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0DEA" w14:textId="73DBA0EE" w:rsidR="00891129" w:rsidRPr="00807C2E" w:rsidRDefault="00A03700" w:rsidP="00891129">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Pr>
          <w:rFonts w:ascii="Arial" w:eastAsia="Times New Roman" w:hAnsi="Arial" w:cs="Arial"/>
          <w:b/>
          <w:sz w:val="24"/>
          <w:szCs w:val="24"/>
        </w:rPr>
        <w:t>Community Hub Mission Enabler – St Mary’s Westfield</w:t>
      </w:r>
    </w:p>
    <w:p w14:paraId="185799E2" w14:textId="77777777" w:rsidR="00891129" w:rsidRPr="00891129" w:rsidRDefault="00891129" w:rsidP="00891129">
      <w:pPr>
        <w:overflowPunct w:val="0"/>
        <w:autoSpaceDE w:val="0"/>
        <w:autoSpaceDN w:val="0"/>
        <w:adjustRightInd w:val="0"/>
        <w:spacing w:after="0" w:line="240" w:lineRule="auto"/>
        <w:jc w:val="both"/>
        <w:textAlignment w:val="baseline"/>
        <w:rPr>
          <w:rFonts w:ascii="Calibri" w:eastAsia="Times New Roman" w:hAnsi="Calibri" w:cs="Arial"/>
          <w:sz w:val="24"/>
          <w:szCs w:val="24"/>
        </w:rPr>
      </w:pPr>
    </w:p>
    <w:p w14:paraId="73B73EB4" w14:textId="77777777" w:rsidR="00891129" w:rsidRPr="00891129" w:rsidRDefault="00891129" w:rsidP="00891129">
      <w:pPr>
        <w:overflowPunct w:val="0"/>
        <w:autoSpaceDE w:val="0"/>
        <w:autoSpaceDN w:val="0"/>
        <w:adjustRightInd w:val="0"/>
        <w:spacing w:after="0" w:line="240" w:lineRule="auto"/>
        <w:textAlignment w:val="baseline"/>
        <w:rPr>
          <w:rFonts w:ascii="Calibri" w:eastAsia="Times New Roman" w:hAnsi="Calibri" w:cs="Arial"/>
          <w:sz w:val="24"/>
          <w:szCs w:val="24"/>
        </w:rPr>
      </w:pPr>
      <w:r w:rsidRPr="00891129">
        <w:rPr>
          <w:rFonts w:ascii="Calibri" w:eastAsia="Times New Roman" w:hAnsi="Calibri" w:cs="Arial"/>
          <w:b/>
          <w:sz w:val="24"/>
          <w:szCs w:val="24"/>
        </w:rPr>
        <w:t>ROLE DESCRIPTOR</w:t>
      </w:r>
    </w:p>
    <w:p w14:paraId="57ED63CB" w14:textId="77777777" w:rsidR="00891129" w:rsidRPr="00891129" w:rsidRDefault="00891129" w:rsidP="00891129">
      <w:pPr>
        <w:overflowPunct w:val="0"/>
        <w:autoSpaceDE w:val="0"/>
        <w:autoSpaceDN w:val="0"/>
        <w:adjustRightInd w:val="0"/>
        <w:spacing w:after="0" w:line="240" w:lineRule="auto"/>
        <w:jc w:val="right"/>
        <w:textAlignment w:val="baseline"/>
        <w:rPr>
          <w:rFonts w:ascii="Calibri" w:eastAsia="Times New Roman" w:hAnsi="Calibri" w:cs="Arial"/>
          <w:sz w:val="24"/>
          <w:szCs w:val="24"/>
        </w:rPr>
      </w:pPr>
    </w:p>
    <w:p w14:paraId="491A4BDF" w14:textId="77777777" w:rsidR="00891129" w:rsidRPr="00891129" w:rsidRDefault="00891129" w:rsidP="00891129">
      <w:pPr>
        <w:overflowPunct w:val="0"/>
        <w:autoSpaceDE w:val="0"/>
        <w:autoSpaceDN w:val="0"/>
        <w:adjustRightInd w:val="0"/>
        <w:spacing w:after="0" w:line="240" w:lineRule="auto"/>
        <w:jc w:val="right"/>
        <w:textAlignment w:val="baseline"/>
        <w:rPr>
          <w:rFonts w:ascii="Arial" w:eastAsia="Times New Roman" w:hAnsi="Arial" w:cs="Arial"/>
        </w:rPr>
      </w:pPr>
      <w:r w:rsidRPr="00891129">
        <w:rPr>
          <w:rFonts w:ascii="Arial" w:eastAsia="Times New Roman" w:hAnsi="Arial" w:cs="Arial"/>
        </w:rPr>
        <w:t>PART 1</w:t>
      </w:r>
    </w:p>
    <w:tbl>
      <w:tblPr>
        <w:tblW w:w="9493" w:type="dxa"/>
        <w:tblLayout w:type="fixed"/>
        <w:tblLook w:val="0000" w:firstRow="0" w:lastRow="0" w:firstColumn="0" w:lastColumn="0" w:noHBand="0" w:noVBand="0"/>
      </w:tblPr>
      <w:tblGrid>
        <w:gridCol w:w="4734"/>
        <w:gridCol w:w="4759"/>
      </w:tblGrid>
      <w:tr w:rsidR="00891129" w:rsidRPr="00891129" w14:paraId="1C2F3E58" w14:textId="77777777" w:rsidTr="3D1E8D45">
        <w:trPr>
          <w:trHeight w:hRule="exact" w:val="536"/>
        </w:trPr>
        <w:tc>
          <w:tcPr>
            <w:tcW w:w="9493" w:type="dxa"/>
            <w:gridSpan w:val="2"/>
            <w:tcBorders>
              <w:top w:val="single" w:sz="4" w:space="0" w:color="auto"/>
              <w:left w:val="single" w:sz="4" w:space="0" w:color="auto"/>
              <w:bottom w:val="single" w:sz="4" w:space="0" w:color="auto"/>
              <w:right w:val="single" w:sz="4" w:space="0" w:color="auto"/>
            </w:tcBorders>
          </w:tcPr>
          <w:p w14:paraId="10DD7DC9" w14:textId="644CB00E"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r w:rsidRPr="4D7E5BAD">
              <w:rPr>
                <w:rFonts w:ascii="Arial" w:eastAsia="Times New Roman" w:hAnsi="Arial" w:cs="Arial"/>
              </w:rPr>
              <w:t xml:space="preserve">JOB TITLE: </w:t>
            </w:r>
            <w:r w:rsidR="00A03700">
              <w:rPr>
                <w:rFonts w:ascii="Arial" w:eastAsia="Times New Roman" w:hAnsi="Arial" w:cs="Arial"/>
              </w:rPr>
              <w:t>Community Hub Mission Enabler</w:t>
            </w:r>
            <w:r w:rsidR="006340D9">
              <w:rPr>
                <w:rFonts w:ascii="Arial" w:eastAsia="Times New Roman" w:hAnsi="Arial" w:cs="Arial"/>
              </w:rPr>
              <w:t xml:space="preserve"> </w:t>
            </w:r>
            <w:r w:rsidR="00663CF3" w:rsidRPr="4D7E5BAD">
              <w:rPr>
                <w:rFonts w:ascii="Arial" w:eastAsia="Times New Roman" w:hAnsi="Arial" w:cs="Arial"/>
              </w:rPr>
              <w:t>(</w:t>
            </w:r>
            <w:r w:rsidR="000E54AE">
              <w:rPr>
                <w:rFonts w:ascii="Arial" w:eastAsia="Times New Roman" w:hAnsi="Arial" w:cs="Arial"/>
              </w:rPr>
              <w:t>0.</w:t>
            </w:r>
            <w:r w:rsidR="00A03700">
              <w:rPr>
                <w:rFonts w:ascii="Arial" w:eastAsia="Times New Roman" w:hAnsi="Arial" w:cs="Arial"/>
              </w:rPr>
              <w:t xml:space="preserve">6 </w:t>
            </w:r>
            <w:r w:rsidR="00663CF3" w:rsidRPr="4D7E5BAD">
              <w:rPr>
                <w:rFonts w:ascii="Arial" w:eastAsia="Times New Roman" w:hAnsi="Arial" w:cs="Arial"/>
              </w:rPr>
              <w:t>FTE)</w:t>
            </w:r>
            <w:r w:rsidR="00813EFE">
              <w:rPr>
                <w:rFonts w:ascii="Arial" w:eastAsia="Times New Roman" w:hAnsi="Arial" w:cs="Arial"/>
              </w:rPr>
              <w:t xml:space="preserve"> </w:t>
            </w:r>
          </w:p>
        </w:tc>
      </w:tr>
      <w:tr w:rsidR="00891129" w:rsidRPr="00891129" w14:paraId="130BBE70" w14:textId="77777777" w:rsidTr="3D1E8D45">
        <w:trPr>
          <w:trHeight w:hRule="exact" w:val="626"/>
        </w:trPr>
        <w:tc>
          <w:tcPr>
            <w:tcW w:w="9493" w:type="dxa"/>
            <w:gridSpan w:val="2"/>
            <w:tcBorders>
              <w:top w:val="single" w:sz="4" w:space="0" w:color="auto"/>
              <w:left w:val="single" w:sz="4" w:space="0" w:color="auto"/>
              <w:bottom w:val="single" w:sz="4" w:space="0" w:color="auto"/>
              <w:right w:val="single" w:sz="4" w:space="0" w:color="auto"/>
            </w:tcBorders>
          </w:tcPr>
          <w:p w14:paraId="5B7783E5" w14:textId="7E2A6FEB"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r w:rsidRPr="3D1E8D45">
              <w:rPr>
                <w:rFonts w:ascii="Arial" w:eastAsia="Times New Roman" w:hAnsi="Arial" w:cs="Arial"/>
              </w:rPr>
              <w:t xml:space="preserve">REPORTS TO: </w:t>
            </w:r>
            <w:r w:rsidR="00A03700">
              <w:rPr>
                <w:rFonts w:ascii="Arial" w:eastAsia="Times New Roman" w:hAnsi="Arial" w:cs="Arial"/>
              </w:rPr>
              <w:t>Priest in Charge of Harrington and Dis</w:t>
            </w:r>
            <w:r w:rsidR="000257C9">
              <w:rPr>
                <w:rFonts w:ascii="Arial" w:eastAsia="Times New Roman" w:hAnsi="Arial" w:cs="Arial"/>
              </w:rPr>
              <w:t>t</w:t>
            </w:r>
            <w:r w:rsidR="00A03700">
              <w:rPr>
                <w:rFonts w:ascii="Arial" w:eastAsia="Times New Roman" w:hAnsi="Arial" w:cs="Arial"/>
              </w:rPr>
              <w:t>ington</w:t>
            </w:r>
            <w:r w:rsidR="000146A9">
              <w:rPr>
                <w:rFonts w:ascii="Arial" w:eastAsia="Times New Roman" w:hAnsi="Arial" w:cs="Arial"/>
              </w:rPr>
              <w:t xml:space="preserve">, </w:t>
            </w:r>
            <w:r w:rsidR="00490621">
              <w:rPr>
                <w:rFonts w:ascii="Arial" w:eastAsia="Times New Roman" w:hAnsi="Arial" w:cs="Arial"/>
              </w:rPr>
              <w:t>Workington Deanery</w:t>
            </w:r>
          </w:p>
        </w:tc>
      </w:tr>
      <w:tr w:rsidR="00891129" w:rsidRPr="00891129" w14:paraId="4F78E5A7" w14:textId="77777777" w:rsidTr="3D1E8D45">
        <w:trPr>
          <w:trHeight w:hRule="exact" w:val="3262"/>
        </w:trPr>
        <w:tc>
          <w:tcPr>
            <w:tcW w:w="9493" w:type="dxa"/>
            <w:gridSpan w:val="2"/>
            <w:tcBorders>
              <w:top w:val="single" w:sz="4" w:space="0" w:color="auto"/>
              <w:left w:val="single" w:sz="4" w:space="0" w:color="auto"/>
              <w:bottom w:val="single" w:sz="4" w:space="0" w:color="auto"/>
              <w:right w:val="single" w:sz="4" w:space="0" w:color="auto"/>
            </w:tcBorders>
          </w:tcPr>
          <w:p w14:paraId="55F18ABE" w14:textId="77777777" w:rsidR="00FA7BC9" w:rsidRDefault="00FA7BC9" w:rsidP="00891129">
            <w:pPr>
              <w:overflowPunct w:val="0"/>
              <w:autoSpaceDE w:val="0"/>
              <w:autoSpaceDN w:val="0"/>
              <w:adjustRightInd w:val="0"/>
              <w:spacing w:after="0" w:line="240" w:lineRule="auto"/>
              <w:textAlignment w:val="baseline"/>
              <w:rPr>
                <w:rFonts w:ascii="Arial" w:eastAsia="Times New Roman" w:hAnsi="Arial" w:cs="Arial"/>
              </w:rPr>
            </w:pPr>
          </w:p>
          <w:p w14:paraId="22F4CF92" w14:textId="77777777" w:rsidR="00FA7BC9" w:rsidRDefault="00891129" w:rsidP="00891129">
            <w:pPr>
              <w:overflowPunct w:val="0"/>
              <w:autoSpaceDE w:val="0"/>
              <w:autoSpaceDN w:val="0"/>
              <w:adjustRightInd w:val="0"/>
              <w:spacing w:after="0" w:line="240" w:lineRule="auto"/>
              <w:textAlignment w:val="baseline"/>
              <w:rPr>
                <w:rFonts w:ascii="Arial" w:eastAsia="Times New Roman" w:hAnsi="Arial" w:cs="Arial"/>
              </w:rPr>
            </w:pPr>
            <w:r w:rsidRPr="00891129">
              <w:rPr>
                <w:rFonts w:ascii="Arial" w:eastAsia="Times New Roman" w:hAnsi="Arial" w:cs="Arial"/>
              </w:rPr>
              <w:t xml:space="preserve">PURPOSE OF ROLE: </w:t>
            </w:r>
          </w:p>
          <w:p w14:paraId="2ED68D85" w14:textId="2FD1E96D"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r w:rsidRPr="00891129">
              <w:rPr>
                <w:rFonts w:ascii="Arial" w:eastAsia="Times New Roman" w:hAnsi="Arial" w:cs="Arial"/>
              </w:rPr>
              <w:t xml:space="preserve">  </w:t>
            </w:r>
          </w:p>
          <w:p w14:paraId="55B1B993" w14:textId="627B414A" w:rsidR="00923EC6" w:rsidRDefault="00A03700" w:rsidP="51216341">
            <w:pPr>
              <w:pStyle w:val="ListParagraph"/>
              <w:numPr>
                <w:ilvl w:val="0"/>
                <w:numId w:val="17"/>
              </w:num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To facilitate and enable the development of the community hub as the base of new worshipping and community groups that support the development and flourishing of life and faith in the parish of Westfield.</w:t>
            </w:r>
          </w:p>
          <w:p w14:paraId="5BBA37CB" w14:textId="5084AFC3" w:rsidR="00A03700" w:rsidRDefault="00A03700" w:rsidP="00A03700">
            <w:pPr>
              <w:pStyle w:val="ListParagraph"/>
              <w:numPr>
                <w:ilvl w:val="0"/>
                <w:numId w:val="17"/>
              </w:num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To develop local leaders by training and enabling them to lead these groups and curate worship and contextual discipleship routes.</w:t>
            </w:r>
          </w:p>
          <w:p w14:paraId="7A52E9A6" w14:textId="226A2738" w:rsidR="00A03700" w:rsidRPr="00A03700" w:rsidRDefault="00A03700" w:rsidP="00A03700">
            <w:pPr>
              <w:pStyle w:val="ListParagraph"/>
              <w:numPr>
                <w:ilvl w:val="0"/>
                <w:numId w:val="17"/>
              </w:num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Through an entrepreneurial spirit, bring together partnerships to champion the community hub in its day to day running and its </w:t>
            </w:r>
            <w:r w:rsidR="002A3E33">
              <w:rPr>
                <w:rFonts w:ascii="Arial" w:eastAsia="Times New Roman" w:hAnsi="Arial" w:cs="Arial"/>
              </w:rPr>
              <w:t xml:space="preserve">sustainable </w:t>
            </w:r>
            <w:r>
              <w:rPr>
                <w:rFonts w:ascii="Arial" w:eastAsia="Times New Roman" w:hAnsi="Arial" w:cs="Arial"/>
              </w:rPr>
              <w:t>vision for the future.</w:t>
            </w:r>
          </w:p>
          <w:p w14:paraId="2F865508"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
        </w:tc>
      </w:tr>
      <w:tr w:rsidR="00891129" w:rsidRPr="00891129" w14:paraId="45B87097" w14:textId="77777777" w:rsidTr="3D1E8D45">
        <w:trPr>
          <w:trHeight w:val="5787"/>
        </w:trPr>
        <w:tc>
          <w:tcPr>
            <w:tcW w:w="9493" w:type="dxa"/>
            <w:gridSpan w:val="2"/>
            <w:tcBorders>
              <w:top w:val="single" w:sz="4" w:space="0" w:color="auto"/>
              <w:left w:val="single" w:sz="4" w:space="0" w:color="auto"/>
              <w:bottom w:val="single" w:sz="4" w:space="0" w:color="auto"/>
              <w:right w:val="single" w:sz="4" w:space="0" w:color="auto"/>
            </w:tcBorders>
          </w:tcPr>
          <w:p w14:paraId="5F17D1A1" w14:textId="77777777" w:rsidR="00FA7BC9" w:rsidRDefault="00FA7BC9" w:rsidP="00891129">
            <w:pPr>
              <w:overflowPunct w:val="0"/>
              <w:autoSpaceDE w:val="0"/>
              <w:autoSpaceDN w:val="0"/>
              <w:adjustRightInd w:val="0"/>
              <w:spacing w:after="0" w:line="240" w:lineRule="auto"/>
              <w:textAlignment w:val="baseline"/>
              <w:rPr>
                <w:rFonts w:ascii="Arial" w:eastAsia="Times New Roman" w:hAnsi="Arial" w:cs="Arial"/>
              </w:rPr>
            </w:pPr>
          </w:p>
          <w:p w14:paraId="38988CBB" w14:textId="2E647636" w:rsidR="000B7F3B" w:rsidRDefault="00891129" w:rsidP="00891129">
            <w:pPr>
              <w:overflowPunct w:val="0"/>
              <w:autoSpaceDE w:val="0"/>
              <w:autoSpaceDN w:val="0"/>
              <w:adjustRightInd w:val="0"/>
              <w:spacing w:after="0" w:line="240" w:lineRule="auto"/>
              <w:textAlignment w:val="baseline"/>
              <w:rPr>
                <w:rFonts w:ascii="Arial" w:eastAsia="Times New Roman" w:hAnsi="Arial" w:cs="Arial"/>
              </w:rPr>
            </w:pPr>
            <w:r w:rsidRPr="00891129">
              <w:rPr>
                <w:rFonts w:ascii="Arial" w:eastAsia="Times New Roman" w:hAnsi="Arial" w:cs="Arial"/>
              </w:rPr>
              <w:t>KEY ACCOUNTABILITIES:</w:t>
            </w:r>
          </w:p>
          <w:p w14:paraId="0D8A293E" w14:textId="77777777" w:rsidR="000B7F3B" w:rsidRDefault="000B7F3B" w:rsidP="00891129">
            <w:pPr>
              <w:overflowPunct w:val="0"/>
              <w:autoSpaceDE w:val="0"/>
              <w:autoSpaceDN w:val="0"/>
              <w:adjustRightInd w:val="0"/>
              <w:spacing w:after="0" w:line="240" w:lineRule="auto"/>
              <w:textAlignment w:val="baseline"/>
              <w:rPr>
                <w:rFonts w:ascii="Arial" w:eastAsia="Times New Roman" w:hAnsi="Arial" w:cs="Arial"/>
              </w:rPr>
            </w:pPr>
          </w:p>
          <w:p w14:paraId="697C7295" w14:textId="4C4D6B05" w:rsidR="000B7F3B" w:rsidRPr="000B7F3B" w:rsidRDefault="00891129" w:rsidP="00F8706C">
            <w:pPr>
              <w:overflowPunct w:val="0"/>
              <w:autoSpaceDE w:val="0"/>
              <w:autoSpaceDN w:val="0"/>
              <w:adjustRightInd w:val="0"/>
              <w:spacing w:after="0" w:line="240" w:lineRule="auto"/>
              <w:textAlignment w:val="baseline"/>
              <w:rPr>
                <w:rFonts w:ascii="Arial" w:eastAsia="Times New Roman" w:hAnsi="Arial" w:cs="Arial"/>
              </w:rPr>
            </w:pPr>
            <w:r w:rsidRPr="00891129">
              <w:rPr>
                <w:rFonts w:ascii="Arial" w:eastAsia="Times New Roman" w:hAnsi="Arial" w:cs="Arial"/>
              </w:rPr>
              <w:t xml:space="preserve"> </w:t>
            </w:r>
          </w:p>
          <w:p w14:paraId="43A6E805" w14:textId="74C6B42E" w:rsidR="000056E5" w:rsidRDefault="00A734B0" w:rsidP="002A3E33">
            <w:pPr>
              <w:pStyle w:val="ListParagraph"/>
              <w:numPr>
                <w:ilvl w:val="0"/>
                <w:numId w:val="16"/>
              </w:numPr>
              <w:rPr>
                <w:rFonts w:ascii="Arial" w:eastAsia="Times New Roman" w:hAnsi="Arial" w:cs="Arial"/>
              </w:rPr>
            </w:pPr>
            <w:r>
              <w:rPr>
                <w:rFonts w:ascii="Arial" w:eastAsia="Times New Roman" w:hAnsi="Arial" w:cs="Arial"/>
              </w:rPr>
              <w:t>Oversee and develop a</w:t>
            </w:r>
            <w:r w:rsidR="002A3E33">
              <w:rPr>
                <w:rFonts w:ascii="Arial" w:eastAsia="Times New Roman" w:hAnsi="Arial" w:cs="Arial"/>
              </w:rPr>
              <w:t xml:space="preserve"> way of enabling leaders in Westfield that is contextually appropriate </w:t>
            </w:r>
            <w:r w:rsidR="00B534DE">
              <w:rPr>
                <w:rFonts w:ascii="Arial" w:eastAsia="Times New Roman" w:hAnsi="Arial" w:cs="Arial"/>
              </w:rPr>
              <w:t>and is rooted in the</w:t>
            </w:r>
            <w:r w:rsidR="002A3E33">
              <w:rPr>
                <w:rFonts w:ascii="Arial" w:eastAsia="Times New Roman" w:hAnsi="Arial" w:cs="Arial"/>
              </w:rPr>
              <w:t xml:space="preserve"> faithful improvisation model</w:t>
            </w:r>
            <w:r w:rsidR="000257C9">
              <w:rPr>
                <w:rFonts w:ascii="Arial" w:eastAsia="Times New Roman" w:hAnsi="Arial" w:cs="Arial"/>
              </w:rPr>
              <w:t>.</w:t>
            </w:r>
            <w:r w:rsidR="00957A6A">
              <w:rPr>
                <w:rFonts w:ascii="Arial" w:eastAsia="Times New Roman" w:hAnsi="Arial" w:cs="Arial"/>
              </w:rPr>
              <w:t xml:space="preserve"> </w:t>
            </w:r>
          </w:p>
          <w:p w14:paraId="7EEE21A0" w14:textId="6228FFDC" w:rsidR="002A3E33" w:rsidRDefault="00A734B0" w:rsidP="002A3E33">
            <w:pPr>
              <w:pStyle w:val="ListParagraph"/>
              <w:numPr>
                <w:ilvl w:val="0"/>
                <w:numId w:val="16"/>
              </w:numPr>
              <w:rPr>
                <w:rFonts w:ascii="Arial" w:eastAsia="Times New Roman" w:hAnsi="Arial" w:cs="Arial"/>
              </w:rPr>
            </w:pPr>
            <w:r>
              <w:rPr>
                <w:rFonts w:ascii="Arial" w:eastAsia="Times New Roman" w:hAnsi="Arial" w:cs="Arial"/>
              </w:rPr>
              <w:t>Under the oversight of the Priest-in-Charge, lead</w:t>
            </w:r>
            <w:ins w:id="0" w:author="Stewart Fyfe" w:date="2026-04-28T11:58:00Z" w16du:dateUtc="2026-04-28T10:58:00Z">
              <w:r w:rsidR="00AB1B2F">
                <w:rPr>
                  <w:rFonts w:ascii="Arial" w:eastAsia="Times New Roman" w:hAnsi="Arial" w:cs="Arial"/>
                </w:rPr>
                <w:t xml:space="preserve"> </w:t>
              </w:r>
            </w:ins>
            <w:r w:rsidR="000056E5">
              <w:rPr>
                <w:rFonts w:ascii="Arial" w:eastAsia="Times New Roman" w:hAnsi="Arial" w:cs="Arial"/>
              </w:rPr>
              <w:t>the development of New Worshipping Communities and community groups.</w:t>
            </w:r>
          </w:p>
          <w:p w14:paraId="4811745E" w14:textId="77777777" w:rsidR="00C4322F" w:rsidRPr="00C4322F" w:rsidRDefault="00C4322F" w:rsidP="00C4322F">
            <w:pPr>
              <w:pStyle w:val="ListParagraph"/>
              <w:numPr>
                <w:ilvl w:val="0"/>
                <w:numId w:val="16"/>
              </w:numPr>
              <w:rPr>
                <w:rStyle w:val="normaltextrun"/>
                <w:rFonts w:ascii="Arial" w:eastAsia="Times New Roman" w:hAnsi="Arial" w:cs="Arial"/>
              </w:rPr>
            </w:pPr>
            <w:r>
              <w:rPr>
                <w:rStyle w:val="normaltextrun"/>
                <w:rFonts w:ascii="Arial" w:eastAsia="Times New Roman" w:hAnsi="Arial" w:cs="Arial"/>
              </w:rPr>
              <w:t xml:space="preserve">Support </w:t>
            </w:r>
            <w:r w:rsidRPr="00C4322F">
              <w:rPr>
                <w:rStyle w:val="normaltextrun"/>
                <w:rFonts w:ascii="Arial" w:eastAsia="Times New Roman" w:hAnsi="Arial" w:cs="Arial"/>
              </w:rPr>
              <w:t>and develop the gifts of people as they join th</w:t>
            </w:r>
            <w:r>
              <w:rPr>
                <w:rStyle w:val="normaltextrun"/>
                <w:rFonts w:ascii="Arial" w:eastAsia="Times New Roman" w:hAnsi="Arial" w:cs="Arial"/>
              </w:rPr>
              <w:t>e community</w:t>
            </w:r>
            <w:r w:rsidRPr="00C4322F">
              <w:rPr>
                <w:rStyle w:val="normaltextrun"/>
                <w:rFonts w:ascii="Arial" w:eastAsia="Times New Roman" w:hAnsi="Arial" w:cs="Arial"/>
              </w:rPr>
              <w:t xml:space="preserve"> hub and release them for their flourishing and the flourishing of Westfield and beyond</w:t>
            </w:r>
            <w:r>
              <w:rPr>
                <w:rStyle w:val="normaltextrun"/>
                <w:rFonts w:ascii="Arial" w:eastAsia="Times New Roman" w:hAnsi="Arial" w:cs="Arial"/>
              </w:rPr>
              <w:t>.</w:t>
            </w:r>
          </w:p>
          <w:p w14:paraId="0D1FF880" w14:textId="2DE307A3" w:rsidR="000056E5" w:rsidRPr="000056E5" w:rsidRDefault="00A734B0" w:rsidP="000056E5">
            <w:pPr>
              <w:pStyle w:val="ListParagraph"/>
              <w:numPr>
                <w:ilvl w:val="0"/>
                <w:numId w:val="16"/>
              </w:numPr>
              <w:rPr>
                <w:rFonts w:ascii="Arial" w:eastAsia="Times New Roman" w:hAnsi="Arial" w:cs="Arial"/>
              </w:rPr>
            </w:pPr>
            <w:r>
              <w:rPr>
                <w:rFonts w:ascii="Arial" w:eastAsia="Times New Roman" w:hAnsi="Arial" w:cs="Arial"/>
              </w:rPr>
              <w:t>Under the oversight of the Priest-in-Charge,</w:t>
            </w:r>
            <w:ins w:id="1" w:author="Stewart Fyfe" w:date="2026-04-28T11:59:00Z" w16du:dateUtc="2026-04-28T10:59:00Z">
              <w:r w:rsidR="00AB1B2F">
                <w:rPr>
                  <w:rFonts w:ascii="Arial" w:eastAsia="Times New Roman" w:hAnsi="Arial" w:cs="Arial"/>
                </w:rPr>
                <w:t xml:space="preserve"> </w:t>
              </w:r>
            </w:ins>
            <w:r w:rsidR="00627334">
              <w:rPr>
                <w:rFonts w:ascii="Arial" w:eastAsia="Times New Roman" w:hAnsi="Arial" w:cs="Arial"/>
              </w:rPr>
              <w:t xml:space="preserve">lead </w:t>
            </w:r>
            <w:r w:rsidR="002A3E33">
              <w:rPr>
                <w:rFonts w:ascii="Arial" w:eastAsia="Times New Roman" w:hAnsi="Arial" w:cs="Arial"/>
              </w:rPr>
              <w:t>and support the development of</w:t>
            </w:r>
            <w:r w:rsidR="009A4252">
              <w:rPr>
                <w:rFonts w:ascii="Arial" w:eastAsia="Times New Roman" w:hAnsi="Arial" w:cs="Arial"/>
              </w:rPr>
              <w:t xml:space="preserve"> worship and</w:t>
            </w:r>
            <w:r w:rsidR="002A3E33">
              <w:rPr>
                <w:rFonts w:ascii="Arial" w:eastAsia="Times New Roman" w:hAnsi="Arial" w:cs="Arial"/>
              </w:rPr>
              <w:t xml:space="preserve"> discipleship within the New Worshipping Communities </w:t>
            </w:r>
            <w:r w:rsidR="00BE2202">
              <w:rPr>
                <w:rFonts w:ascii="Arial" w:eastAsia="Times New Roman" w:hAnsi="Arial" w:cs="Arial"/>
              </w:rPr>
              <w:t>to enable the current leaders to grow in confidence and share their learning more wi</w:t>
            </w:r>
            <w:r w:rsidR="000056E5">
              <w:rPr>
                <w:rFonts w:ascii="Arial" w:eastAsia="Times New Roman" w:hAnsi="Arial" w:cs="Arial"/>
              </w:rPr>
              <w:t>dely.</w:t>
            </w:r>
          </w:p>
          <w:p w14:paraId="752A3615" w14:textId="49E3DF3D" w:rsidR="00BE2202" w:rsidRDefault="00BE2202" w:rsidP="00BE2202">
            <w:pPr>
              <w:pStyle w:val="ListParagraph"/>
              <w:numPr>
                <w:ilvl w:val="0"/>
                <w:numId w:val="16"/>
              </w:numPr>
              <w:rPr>
                <w:rStyle w:val="normaltextrun"/>
                <w:rFonts w:ascii="Arial" w:eastAsia="Times New Roman" w:hAnsi="Arial" w:cs="Arial"/>
              </w:rPr>
            </w:pPr>
            <w:r>
              <w:rPr>
                <w:rStyle w:val="normaltextrun"/>
                <w:rFonts w:ascii="Arial" w:eastAsia="Times New Roman" w:hAnsi="Arial" w:cs="Arial"/>
              </w:rPr>
              <w:t>To continue to develop St Mary’s Westfield as one community hub without a separation between creativity, community and inherited faith through good communication with colleagues and partners</w:t>
            </w:r>
            <w:r w:rsidR="000056E5">
              <w:rPr>
                <w:rStyle w:val="normaltextrun"/>
                <w:rFonts w:ascii="Arial" w:eastAsia="Times New Roman" w:hAnsi="Arial" w:cs="Arial"/>
              </w:rPr>
              <w:t>.</w:t>
            </w:r>
          </w:p>
          <w:p w14:paraId="37FE9C93" w14:textId="5955B769" w:rsidR="00C4322F" w:rsidRPr="00C4322F" w:rsidRDefault="00C4322F" w:rsidP="00C4322F">
            <w:pPr>
              <w:pStyle w:val="ListParagraph"/>
              <w:numPr>
                <w:ilvl w:val="0"/>
                <w:numId w:val="16"/>
              </w:numPr>
              <w:rPr>
                <w:rStyle w:val="normaltextrun"/>
                <w:rFonts w:ascii="Arial" w:eastAsia="Times New Roman" w:hAnsi="Arial" w:cs="Arial"/>
              </w:rPr>
            </w:pPr>
            <w:r w:rsidRPr="00C4322F">
              <w:rPr>
                <w:rStyle w:val="normaltextrun"/>
                <w:rFonts w:ascii="Arial" w:eastAsia="Times New Roman" w:hAnsi="Arial" w:cs="Arial"/>
              </w:rPr>
              <w:t>Oversee hospitality, encouraging a culture of safe</w:t>
            </w:r>
            <w:r>
              <w:rPr>
                <w:rStyle w:val="normaltextrun"/>
                <w:rFonts w:ascii="Arial" w:eastAsia="Times New Roman" w:hAnsi="Arial" w:cs="Arial"/>
              </w:rPr>
              <w:t>ty,</w:t>
            </w:r>
            <w:r w:rsidRPr="00C4322F">
              <w:rPr>
                <w:rStyle w:val="normaltextrun"/>
                <w:rFonts w:ascii="Arial" w:eastAsia="Times New Roman" w:hAnsi="Arial" w:cs="Arial"/>
              </w:rPr>
              <w:t xml:space="preserve"> welcome and inclusivity</w:t>
            </w:r>
            <w:r>
              <w:rPr>
                <w:rStyle w:val="normaltextrun"/>
                <w:rFonts w:ascii="Arial" w:eastAsia="Times New Roman" w:hAnsi="Arial" w:cs="Arial"/>
              </w:rPr>
              <w:t>.</w:t>
            </w:r>
            <w:r w:rsidRPr="00C4322F">
              <w:rPr>
                <w:rStyle w:val="normaltextrun"/>
                <w:rFonts w:ascii="Arial" w:eastAsia="Times New Roman" w:hAnsi="Arial" w:cs="Arial"/>
              </w:rPr>
              <w:t xml:space="preserve"> </w:t>
            </w:r>
          </w:p>
          <w:p w14:paraId="2F0DF63F" w14:textId="6CDCC660" w:rsidR="00C4322F" w:rsidRPr="00C4322F" w:rsidRDefault="00C4322F" w:rsidP="00503F2C">
            <w:pPr>
              <w:pStyle w:val="ListParagraph"/>
              <w:numPr>
                <w:ilvl w:val="0"/>
                <w:numId w:val="16"/>
              </w:numPr>
              <w:rPr>
                <w:rStyle w:val="normaltextrun"/>
                <w:rFonts w:ascii="Arial" w:eastAsia="Times New Roman" w:hAnsi="Arial" w:cs="Arial"/>
              </w:rPr>
            </w:pPr>
            <w:r>
              <w:rPr>
                <w:rStyle w:val="normaltextrun"/>
                <w:rFonts w:ascii="Arial" w:eastAsia="Times New Roman" w:hAnsi="Arial" w:cs="Arial"/>
              </w:rPr>
              <w:t>Manage and oversee the care for</w:t>
            </w:r>
            <w:r w:rsidRPr="00C4322F">
              <w:rPr>
                <w:rStyle w:val="normaltextrun"/>
                <w:rFonts w:ascii="Arial" w:eastAsia="Times New Roman" w:hAnsi="Arial" w:cs="Arial"/>
              </w:rPr>
              <w:t xml:space="preserve"> the building</w:t>
            </w:r>
            <w:r>
              <w:rPr>
                <w:rStyle w:val="normaltextrun"/>
                <w:rFonts w:ascii="Arial" w:eastAsia="Times New Roman" w:hAnsi="Arial" w:cs="Arial"/>
              </w:rPr>
              <w:t xml:space="preserve">, coordinating the development of the facilities for the benefit of the church and </w:t>
            </w:r>
            <w:r w:rsidRPr="00C4322F">
              <w:rPr>
                <w:rStyle w:val="normaltextrun"/>
                <w:rFonts w:ascii="Arial" w:eastAsia="Times New Roman" w:hAnsi="Arial" w:cs="Arial"/>
              </w:rPr>
              <w:t>community</w:t>
            </w:r>
            <w:r>
              <w:rPr>
                <w:rStyle w:val="normaltextrun"/>
                <w:rFonts w:ascii="Arial" w:eastAsia="Times New Roman" w:hAnsi="Arial" w:cs="Arial"/>
              </w:rPr>
              <w:t>,</w:t>
            </w:r>
            <w:r w:rsidRPr="00C4322F">
              <w:rPr>
                <w:rStyle w:val="normaltextrun"/>
                <w:rFonts w:ascii="Arial" w:eastAsia="Times New Roman" w:hAnsi="Arial" w:cs="Arial"/>
              </w:rPr>
              <w:t xml:space="preserve"> engaging others in th</w:t>
            </w:r>
            <w:r>
              <w:rPr>
                <w:rStyle w:val="normaltextrun"/>
                <w:rFonts w:ascii="Arial" w:eastAsia="Times New Roman" w:hAnsi="Arial" w:cs="Arial"/>
              </w:rPr>
              <w:t>is</w:t>
            </w:r>
            <w:r w:rsidRPr="00C4322F">
              <w:rPr>
                <w:rStyle w:val="normaltextrun"/>
                <w:rFonts w:ascii="Arial" w:eastAsia="Times New Roman" w:hAnsi="Arial" w:cs="Arial"/>
              </w:rPr>
              <w:t xml:space="preserve"> work</w:t>
            </w:r>
            <w:r>
              <w:rPr>
                <w:rStyle w:val="normaltextrun"/>
                <w:rFonts w:ascii="Arial" w:eastAsia="Times New Roman" w:hAnsi="Arial" w:cs="Arial"/>
              </w:rPr>
              <w:t>.</w:t>
            </w:r>
          </w:p>
          <w:p w14:paraId="19A3AB8C" w14:textId="0F5DE81A" w:rsidR="00C4322F" w:rsidRPr="00C4322F" w:rsidRDefault="00C4322F" w:rsidP="00127D3C">
            <w:pPr>
              <w:pStyle w:val="ListParagraph"/>
              <w:numPr>
                <w:ilvl w:val="0"/>
                <w:numId w:val="16"/>
              </w:numPr>
              <w:rPr>
                <w:rStyle w:val="normaltextrun"/>
                <w:rFonts w:ascii="Arial" w:eastAsia="Times New Roman" w:hAnsi="Arial" w:cs="Arial"/>
              </w:rPr>
            </w:pPr>
            <w:r w:rsidRPr="00C4322F">
              <w:rPr>
                <w:rStyle w:val="normaltextrun"/>
                <w:rFonts w:ascii="Arial" w:eastAsia="Times New Roman" w:hAnsi="Arial" w:cs="Arial"/>
              </w:rPr>
              <w:t>Lead the continued development of community connections and network with the Diocese and ecumenical partners</w:t>
            </w:r>
            <w:r>
              <w:rPr>
                <w:rStyle w:val="normaltextrun"/>
                <w:rFonts w:ascii="Arial" w:eastAsia="Times New Roman" w:hAnsi="Arial" w:cs="Arial"/>
              </w:rPr>
              <w:t>.</w:t>
            </w:r>
            <w:r w:rsidRPr="00C4322F">
              <w:rPr>
                <w:rStyle w:val="normaltextrun"/>
                <w:rFonts w:ascii="Arial" w:eastAsia="Times New Roman" w:hAnsi="Arial" w:cs="Arial"/>
              </w:rPr>
              <w:t xml:space="preserve"> </w:t>
            </w:r>
          </w:p>
          <w:p w14:paraId="644925B6" w14:textId="6B9CA6EF" w:rsidR="00CC2168" w:rsidRPr="000056E5" w:rsidRDefault="002035C2" w:rsidP="00CC2168">
            <w:pPr>
              <w:pStyle w:val="ListParagraph"/>
              <w:numPr>
                <w:ilvl w:val="0"/>
                <w:numId w:val="16"/>
              </w:numPr>
              <w:rPr>
                <w:rStyle w:val="normaltextrun"/>
                <w:rFonts w:ascii="Arial" w:eastAsia="Times New Roman" w:hAnsi="Arial" w:cs="Arial"/>
              </w:rPr>
            </w:pPr>
            <w:r>
              <w:rPr>
                <w:rStyle w:val="normaltextrun"/>
                <w:rFonts w:ascii="Arial" w:eastAsia="Times New Roman" w:hAnsi="Arial" w:cs="Arial"/>
              </w:rPr>
              <w:t>Develop and lead</w:t>
            </w:r>
            <w:r w:rsidR="000056E5" w:rsidRPr="000056E5">
              <w:rPr>
                <w:rStyle w:val="normaltextrun"/>
                <w:rFonts w:ascii="Arial" w:eastAsia="Times New Roman" w:hAnsi="Arial" w:cs="Arial"/>
              </w:rPr>
              <w:t xml:space="preserve"> the fundraising strategy</w:t>
            </w:r>
            <w:r>
              <w:rPr>
                <w:rStyle w:val="normaltextrun"/>
                <w:rFonts w:ascii="Arial" w:eastAsia="Times New Roman" w:hAnsi="Arial" w:cs="Arial"/>
              </w:rPr>
              <w:t xml:space="preserve"> and plan to enable</w:t>
            </w:r>
            <w:r w:rsidR="000056E5" w:rsidRPr="000056E5">
              <w:rPr>
                <w:rStyle w:val="normaltextrun"/>
                <w:rFonts w:ascii="Arial" w:eastAsia="Times New Roman" w:hAnsi="Arial" w:cs="Arial"/>
              </w:rPr>
              <w:t xml:space="preserve"> a </w:t>
            </w:r>
            <w:r>
              <w:rPr>
                <w:rStyle w:val="normaltextrun"/>
                <w:rFonts w:ascii="Arial" w:eastAsia="Times New Roman" w:hAnsi="Arial" w:cs="Arial"/>
              </w:rPr>
              <w:t>long term</w:t>
            </w:r>
            <w:r w:rsidR="00C4322F">
              <w:rPr>
                <w:rStyle w:val="normaltextrun"/>
                <w:rFonts w:ascii="Arial" w:eastAsia="Times New Roman" w:hAnsi="Arial" w:cs="Arial"/>
              </w:rPr>
              <w:t xml:space="preserve"> financially sustainable</w:t>
            </w:r>
            <w:r w:rsidR="000056E5" w:rsidRPr="000056E5">
              <w:rPr>
                <w:rStyle w:val="normaltextrun"/>
                <w:rFonts w:ascii="Arial" w:eastAsia="Times New Roman" w:hAnsi="Arial" w:cs="Arial"/>
              </w:rPr>
              <w:t xml:space="preserve"> future for the community hub</w:t>
            </w:r>
            <w:r w:rsidR="00627334">
              <w:rPr>
                <w:rStyle w:val="normaltextrun"/>
                <w:rFonts w:ascii="Arial" w:eastAsia="Times New Roman" w:hAnsi="Arial" w:cs="Arial"/>
              </w:rPr>
              <w:t>, including the potential to expand the hours and scope of this role.</w:t>
            </w:r>
          </w:p>
          <w:p w14:paraId="2309455B" w14:textId="2BDEE69E" w:rsidR="00FF4725" w:rsidRPr="000056E5" w:rsidRDefault="002035C2" w:rsidP="00BE2202">
            <w:pPr>
              <w:pStyle w:val="ListParagraph"/>
              <w:numPr>
                <w:ilvl w:val="0"/>
                <w:numId w:val="16"/>
              </w:numPr>
              <w:rPr>
                <w:rStyle w:val="normaltextrun"/>
                <w:rFonts w:ascii="Arial" w:eastAsia="Times New Roman" w:hAnsi="Arial" w:cs="Arial"/>
              </w:rPr>
            </w:pPr>
            <w:r>
              <w:rPr>
                <w:rStyle w:val="normaltextrun"/>
                <w:rFonts w:ascii="Arial" w:eastAsia="Times New Roman" w:hAnsi="Arial" w:cs="Arial"/>
              </w:rPr>
              <w:t xml:space="preserve">In all areas of responsibility, ensure best practice and policy compliance in the key areas of </w:t>
            </w:r>
            <w:r w:rsidR="000056E5" w:rsidRPr="000056E5">
              <w:rPr>
                <w:rStyle w:val="normaltextrun"/>
                <w:rFonts w:ascii="Arial" w:eastAsia="Times New Roman" w:hAnsi="Arial" w:cs="Arial"/>
              </w:rPr>
              <w:t>safeguarding</w:t>
            </w:r>
            <w:r>
              <w:rPr>
                <w:rStyle w:val="normaltextrun"/>
                <w:rFonts w:ascii="Arial" w:eastAsia="Times New Roman" w:hAnsi="Arial" w:cs="Arial"/>
              </w:rPr>
              <w:t xml:space="preserve"> </w:t>
            </w:r>
            <w:r w:rsidR="000056E5" w:rsidRPr="000056E5">
              <w:rPr>
                <w:rStyle w:val="normaltextrun"/>
                <w:rFonts w:ascii="Arial" w:eastAsia="Times New Roman" w:hAnsi="Arial" w:cs="Arial"/>
              </w:rPr>
              <w:t>and health and safety under the governance of the St Mary’s Westfield PCC.</w:t>
            </w:r>
          </w:p>
          <w:p w14:paraId="4D3FCD02" w14:textId="3A133CB6" w:rsidR="003564BC" w:rsidRPr="00BD35F9" w:rsidRDefault="0066197F" w:rsidP="00BD35F9">
            <w:pPr>
              <w:pStyle w:val="ListParagraph"/>
              <w:numPr>
                <w:ilvl w:val="0"/>
                <w:numId w:val="15"/>
              </w:numPr>
              <w:spacing w:after="0" w:line="240" w:lineRule="auto"/>
              <w:textAlignment w:val="baseline"/>
              <w:rPr>
                <w:rStyle w:val="eop"/>
                <w:rFonts w:ascii="Arial" w:eastAsia="Times New Roman" w:hAnsi="Arial" w:cs="Arial"/>
                <w:lang w:eastAsia="en-GB"/>
              </w:rPr>
            </w:pPr>
            <w:r w:rsidRPr="00BD35F9">
              <w:rPr>
                <w:rStyle w:val="normaltextrun"/>
                <w:rFonts w:ascii="Arial" w:hAnsi="Arial" w:cs="Arial"/>
                <w:color w:val="000000"/>
                <w:shd w:val="clear" w:color="auto" w:fill="FFFFFF"/>
              </w:rPr>
              <w:t>To undertake other duties that, from time to time, may be required</w:t>
            </w:r>
            <w:r w:rsidR="00BE2202">
              <w:rPr>
                <w:rStyle w:val="eop"/>
              </w:rPr>
              <w:t>.</w:t>
            </w:r>
          </w:p>
          <w:p w14:paraId="603AAAD4" w14:textId="0A3C7ACD" w:rsidR="0066197F" w:rsidRPr="0066197F" w:rsidRDefault="0066197F" w:rsidP="0066197F">
            <w:pPr>
              <w:pStyle w:val="ListParagraph"/>
              <w:spacing w:after="0" w:line="240" w:lineRule="auto"/>
              <w:textAlignment w:val="baseline"/>
              <w:rPr>
                <w:rFonts w:ascii="Arial" w:eastAsia="Times New Roman" w:hAnsi="Arial" w:cs="Arial"/>
                <w:lang w:eastAsia="en-GB"/>
              </w:rPr>
            </w:pPr>
          </w:p>
        </w:tc>
      </w:tr>
      <w:tr w:rsidR="00891129" w:rsidRPr="00891129" w14:paraId="734B39AB" w14:textId="77777777" w:rsidTr="00A734B0">
        <w:trPr>
          <w:trHeight w:hRule="exact" w:val="3696"/>
        </w:trPr>
        <w:tc>
          <w:tcPr>
            <w:tcW w:w="4734" w:type="dxa"/>
            <w:tcBorders>
              <w:top w:val="single" w:sz="4" w:space="0" w:color="auto"/>
              <w:left w:val="single" w:sz="4" w:space="0" w:color="auto"/>
              <w:bottom w:val="single" w:sz="4" w:space="0" w:color="auto"/>
              <w:right w:val="single" w:sz="6" w:space="0" w:color="auto"/>
            </w:tcBorders>
          </w:tcPr>
          <w:p w14:paraId="4FC42812" w14:textId="0785E6C8"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r w:rsidRPr="4B3E174D">
              <w:rPr>
                <w:rFonts w:ascii="Arial" w:eastAsia="Times New Roman" w:hAnsi="Arial" w:cs="Arial"/>
              </w:rPr>
              <w:lastRenderedPageBreak/>
              <w:t xml:space="preserve">FINANCIAL IMPACT </w:t>
            </w:r>
            <w:proofErr w:type="gramStart"/>
            <w:r w:rsidRPr="4B3E174D">
              <w:rPr>
                <w:rFonts w:ascii="Arial" w:eastAsia="Times New Roman" w:hAnsi="Arial" w:cs="Arial"/>
              </w:rPr>
              <w:t>( How</w:t>
            </w:r>
            <w:proofErr w:type="gramEnd"/>
            <w:r w:rsidRPr="4B3E174D">
              <w:rPr>
                <w:rFonts w:ascii="Arial" w:eastAsia="Times New Roman" w:hAnsi="Arial" w:cs="Arial"/>
              </w:rPr>
              <w:t xml:space="preserve"> much and for </w:t>
            </w:r>
            <w:proofErr w:type="gramStart"/>
            <w:r w:rsidRPr="4B3E174D">
              <w:rPr>
                <w:rFonts w:ascii="Arial" w:eastAsia="Times New Roman" w:hAnsi="Arial" w:cs="Arial"/>
              </w:rPr>
              <w:t>what )</w:t>
            </w:r>
            <w:proofErr w:type="gramEnd"/>
            <w:r w:rsidR="00813EFE" w:rsidRPr="4B3E174D">
              <w:rPr>
                <w:rFonts w:ascii="Arial" w:eastAsia="Times New Roman" w:hAnsi="Arial" w:cs="Arial"/>
              </w:rPr>
              <w:t xml:space="preserve"> </w:t>
            </w:r>
          </w:p>
          <w:p w14:paraId="0D5D607A" w14:textId="00AA25A5" w:rsidR="4B3E174D" w:rsidRDefault="4B3E174D" w:rsidP="4B3E174D">
            <w:pPr>
              <w:spacing w:after="0" w:line="240" w:lineRule="auto"/>
              <w:rPr>
                <w:rFonts w:ascii="Arial" w:eastAsia="Times New Roman" w:hAnsi="Arial" w:cs="Arial"/>
              </w:rPr>
            </w:pPr>
          </w:p>
          <w:p w14:paraId="334224DD"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
          <w:p w14:paraId="0B8D0276"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roofErr w:type="gramStart"/>
            <w:r w:rsidRPr="00891129">
              <w:rPr>
                <w:rFonts w:ascii="Arial" w:eastAsia="Times New Roman" w:hAnsi="Arial" w:cs="Arial"/>
              </w:rPr>
              <w:t>DIRECT :</w:t>
            </w:r>
            <w:proofErr w:type="gramEnd"/>
            <w:r w:rsidRPr="00891129">
              <w:rPr>
                <w:rFonts w:ascii="Arial" w:eastAsia="Times New Roman" w:hAnsi="Arial" w:cs="Arial"/>
              </w:rPr>
              <w:t xml:space="preserve"> n/a</w:t>
            </w:r>
          </w:p>
          <w:p w14:paraId="23EB561B"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
          <w:p w14:paraId="16530E12" w14:textId="2D6CC480"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roofErr w:type="gramStart"/>
            <w:r w:rsidRPr="00891129">
              <w:rPr>
                <w:rFonts w:ascii="Arial" w:eastAsia="Times New Roman" w:hAnsi="Arial" w:cs="Arial"/>
              </w:rPr>
              <w:t>INDIRECT :</w:t>
            </w:r>
            <w:proofErr w:type="gramEnd"/>
            <w:r w:rsidRPr="00891129">
              <w:rPr>
                <w:rFonts w:ascii="Arial" w:eastAsia="Times New Roman" w:hAnsi="Arial" w:cs="Arial"/>
              </w:rPr>
              <w:t xml:space="preserve"> </w:t>
            </w:r>
            <w:r w:rsidR="00E378D6">
              <w:rPr>
                <w:rFonts w:ascii="Arial" w:eastAsia="Times New Roman" w:hAnsi="Arial" w:cs="Arial"/>
              </w:rPr>
              <w:t>n/a</w:t>
            </w:r>
          </w:p>
          <w:p w14:paraId="060FF7B4"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
          <w:p w14:paraId="2D9E6372" w14:textId="40BB3A9E"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r w:rsidRPr="00891129">
              <w:rPr>
                <w:rFonts w:ascii="Arial" w:eastAsia="Times New Roman" w:hAnsi="Arial" w:cs="Arial"/>
              </w:rPr>
              <w:t xml:space="preserve">NUMBER OF DIRECT REPORTS: </w:t>
            </w:r>
            <w:r w:rsidR="00E378D6">
              <w:rPr>
                <w:rFonts w:ascii="Arial" w:eastAsia="Times New Roman" w:hAnsi="Arial" w:cs="Arial"/>
              </w:rPr>
              <w:t>0</w:t>
            </w:r>
          </w:p>
          <w:p w14:paraId="3059E8F4"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color w:val="3366FF"/>
              </w:rPr>
            </w:pPr>
          </w:p>
          <w:p w14:paraId="044A98A2"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
          <w:p w14:paraId="3CCE36F9"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
        </w:tc>
        <w:tc>
          <w:tcPr>
            <w:tcW w:w="4759" w:type="dxa"/>
            <w:tcBorders>
              <w:top w:val="single" w:sz="4" w:space="0" w:color="auto"/>
              <w:left w:val="nil"/>
              <w:bottom w:val="single" w:sz="4" w:space="0" w:color="auto"/>
              <w:right w:val="single" w:sz="4" w:space="0" w:color="auto"/>
            </w:tcBorders>
          </w:tcPr>
          <w:p w14:paraId="4E1FCA2B"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r w:rsidRPr="00891129">
              <w:rPr>
                <w:rFonts w:ascii="Arial" w:eastAsia="Times New Roman" w:hAnsi="Arial" w:cs="Arial"/>
              </w:rPr>
              <w:t xml:space="preserve">NETWORK </w:t>
            </w:r>
            <w:proofErr w:type="gramStart"/>
            <w:r w:rsidRPr="00891129">
              <w:rPr>
                <w:rFonts w:ascii="Arial" w:eastAsia="Times New Roman" w:hAnsi="Arial" w:cs="Arial"/>
              </w:rPr>
              <w:t>( Key</w:t>
            </w:r>
            <w:proofErr w:type="gramEnd"/>
            <w:r w:rsidRPr="00891129">
              <w:rPr>
                <w:rFonts w:ascii="Arial" w:eastAsia="Times New Roman" w:hAnsi="Arial" w:cs="Arial"/>
              </w:rPr>
              <w:t xml:space="preserve"> people with whom the role liaises and for what </w:t>
            </w:r>
            <w:proofErr w:type="gramStart"/>
            <w:r w:rsidRPr="00891129">
              <w:rPr>
                <w:rFonts w:ascii="Arial" w:eastAsia="Times New Roman" w:hAnsi="Arial" w:cs="Arial"/>
              </w:rPr>
              <w:t>purpose )</w:t>
            </w:r>
            <w:proofErr w:type="gramEnd"/>
          </w:p>
          <w:p w14:paraId="349BBA0D"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
          <w:p w14:paraId="37E2F2B8" w14:textId="2DC60A9A" w:rsidR="00891129" w:rsidRDefault="002F07DC" w:rsidP="0089112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Close connection with Parish of </w:t>
            </w:r>
            <w:r w:rsidR="00920BA0">
              <w:rPr>
                <w:rFonts w:ascii="Arial" w:eastAsia="Times New Roman" w:hAnsi="Arial" w:cs="Arial"/>
              </w:rPr>
              <w:t xml:space="preserve">Harrington and </w:t>
            </w:r>
            <w:r w:rsidR="00161AC5">
              <w:rPr>
                <w:rFonts w:ascii="Arial" w:eastAsia="Times New Roman" w:hAnsi="Arial" w:cs="Arial"/>
              </w:rPr>
              <w:t>Distington</w:t>
            </w:r>
            <w:r w:rsidR="00920BA0">
              <w:rPr>
                <w:rFonts w:ascii="Arial" w:eastAsia="Times New Roman" w:hAnsi="Arial" w:cs="Arial"/>
              </w:rPr>
              <w:t xml:space="preserve">, Mission Community, </w:t>
            </w:r>
            <w:r w:rsidR="002A3E33">
              <w:rPr>
                <w:rFonts w:ascii="Arial" w:eastAsia="Times New Roman" w:hAnsi="Arial" w:cs="Arial"/>
              </w:rPr>
              <w:t xml:space="preserve">Workington </w:t>
            </w:r>
            <w:r w:rsidR="00A734B0">
              <w:rPr>
                <w:rFonts w:ascii="Arial" w:eastAsia="Times New Roman" w:hAnsi="Arial" w:cs="Arial"/>
              </w:rPr>
              <w:t xml:space="preserve">Mission Community </w:t>
            </w:r>
            <w:r w:rsidR="00161AC5">
              <w:rPr>
                <w:rFonts w:ascii="Arial" w:eastAsia="Times New Roman" w:hAnsi="Arial" w:cs="Arial"/>
              </w:rPr>
              <w:t>and Deanery</w:t>
            </w:r>
            <w:r w:rsidR="002A3E33">
              <w:rPr>
                <w:rFonts w:ascii="Arial" w:eastAsia="Times New Roman" w:hAnsi="Arial" w:cs="Arial"/>
              </w:rPr>
              <w:t>, Rural Dean, Archdeacon, Ecumenical partners, local lay leaders, Diocesan networks</w:t>
            </w:r>
            <w:r w:rsidR="00BE2202">
              <w:rPr>
                <w:rFonts w:ascii="Arial" w:eastAsia="Times New Roman" w:hAnsi="Arial" w:cs="Arial"/>
              </w:rPr>
              <w:t xml:space="preserve"> – especially Missional Revitali</w:t>
            </w:r>
            <w:r w:rsidR="00FF4725">
              <w:rPr>
                <w:rFonts w:ascii="Arial" w:eastAsia="Times New Roman" w:hAnsi="Arial" w:cs="Arial"/>
              </w:rPr>
              <w:t>s</w:t>
            </w:r>
            <w:r w:rsidR="00BE2202">
              <w:rPr>
                <w:rFonts w:ascii="Arial" w:eastAsia="Times New Roman" w:hAnsi="Arial" w:cs="Arial"/>
              </w:rPr>
              <w:t>ation.</w:t>
            </w:r>
            <w:r w:rsidR="00262DE9">
              <w:rPr>
                <w:rFonts w:ascii="Arial" w:eastAsia="Times New Roman" w:hAnsi="Arial" w:cs="Arial"/>
              </w:rPr>
              <w:t xml:space="preserve">  The purpose of these is to be supported in this role and to share the ongoing learning from local leaders in this community hub</w:t>
            </w:r>
            <w:r w:rsidR="00BD13D4">
              <w:rPr>
                <w:rFonts w:ascii="Arial" w:eastAsia="Times New Roman" w:hAnsi="Arial" w:cs="Arial"/>
              </w:rPr>
              <w:t xml:space="preserve"> as St Mary’s Westfield continues to flourish, by the grace of God.</w:t>
            </w:r>
          </w:p>
          <w:p w14:paraId="3C8622A7" w14:textId="77777777" w:rsidR="002A3E33" w:rsidRDefault="002A3E33" w:rsidP="00891129">
            <w:pPr>
              <w:overflowPunct w:val="0"/>
              <w:autoSpaceDE w:val="0"/>
              <w:autoSpaceDN w:val="0"/>
              <w:adjustRightInd w:val="0"/>
              <w:spacing w:after="0" w:line="240" w:lineRule="auto"/>
              <w:textAlignment w:val="baseline"/>
              <w:rPr>
                <w:rFonts w:ascii="Arial" w:eastAsia="Times New Roman" w:hAnsi="Arial" w:cs="Arial"/>
              </w:rPr>
            </w:pPr>
          </w:p>
          <w:p w14:paraId="024DF63D" w14:textId="77777777" w:rsidR="002A3E33" w:rsidRPr="00891129" w:rsidRDefault="002A3E33" w:rsidP="00891129">
            <w:pPr>
              <w:overflowPunct w:val="0"/>
              <w:autoSpaceDE w:val="0"/>
              <w:autoSpaceDN w:val="0"/>
              <w:adjustRightInd w:val="0"/>
              <w:spacing w:after="0" w:line="240" w:lineRule="auto"/>
              <w:textAlignment w:val="baseline"/>
              <w:rPr>
                <w:rFonts w:ascii="Arial" w:eastAsia="Times New Roman" w:hAnsi="Arial" w:cs="Arial"/>
              </w:rPr>
            </w:pPr>
          </w:p>
          <w:p w14:paraId="18864D2B"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
        </w:tc>
      </w:tr>
    </w:tbl>
    <w:p w14:paraId="27F0472A" w14:textId="77777777" w:rsidR="00891129" w:rsidRPr="00891129" w:rsidRDefault="00891129" w:rsidP="00891129">
      <w:pPr>
        <w:overflowPunct w:val="0"/>
        <w:autoSpaceDE w:val="0"/>
        <w:autoSpaceDN w:val="0"/>
        <w:adjustRightInd w:val="0"/>
        <w:spacing w:after="0" w:line="240" w:lineRule="auto"/>
        <w:textAlignment w:val="baseline"/>
        <w:rPr>
          <w:rFonts w:ascii="Arial" w:eastAsia="Times New Roman" w:hAnsi="Arial" w:cs="Arial"/>
        </w:rPr>
      </w:pPr>
    </w:p>
    <w:p w14:paraId="75171495" w14:textId="173A8F54" w:rsidR="4D7E5BAD" w:rsidRDefault="4D7E5BAD" w:rsidP="4D7E5BAD">
      <w:pPr>
        <w:spacing w:after="0" w:line="240" w:lineRule="auto"/>
        <w:rPr>
          <w:rFonts w:ascii="Arial" w:eastAsia="Times New Roman" w:hAnsi="Arial" w:cs="Arial"/>
        </w:rPr>
      </w:pPr>
    </w:p>
    <w:p w14:paraId="2609E34B" w14:textId="77777777" w:rsidR="001B3476" w:rsidRDefault="001B3476" w:rsidP="4D7E5BAD">
      <w:pPr>
        <w:spacing w:after="0" w:line="240" w:lineRule="auto"/>
        <w:rPr>
          <w:rFonts w:ascii="Arial" w:eastAsia="Times New Roman" w:hAnsi="Arial" w:cs="Arial"/>
        </w:rPr>
      </w:pPr>
    </w:p>
    <w:tbl>
      <w:tblPr>
        <w:tblW w:w="9720" w:type="dxa"/>
        <w:tblInd w:w="-34" w:type="dxa"/>
        <w:tblLayout w:type="fixed"/>
        <w:tblLook w:val="0000" w:firstRow="0" w:lastRow="0" w:firstColumn="0" w:lastColumn="0" w:noHBand="0" w:noVBand="0"/>
      </w:tblPr>
      <w:tblGrid>
        <w:gridCol w:w="8"/>
        <w:gridCol w:w="4792"/>
        <w:gridCol w:w="8"/>
        <w:gridCol w:w="18"/>
        <w:gridCol w:w="4886"/>
        <w:gridCol w:w="8"/>
      </w:tblGrid>
      <w:tr w:rsidR="00891129" w:rsidRPr="00891129" w14:paraId="05265BAF" w14:textId="77777777" w:rsidTr="51216341">
        <w:trPr>
          <w:gridAfter w:val="1"/>
          <w:wAfter w:w="8" w:type="dxa"/>
          <w:trHeight w:hRule="exact" w:val="479"/>
        </w:trPr>
        <w:tc>
          <w:tcPr>
            <w:tcW w:w="9712" w:type="dxa"/>
            <w:gridSpan w:val="5"/>
            <w:tcBorders>
              <w:bottom w:val="single" w:sz="4" w:space="0" w:color="auto"/>
            </w:tcBorders>
          </w:tcPr>
          <w:p w14:paraId="7E7C6472" w14:textId="77777777" w:rsidR="00891129" w:rsidRPr="00891129" w:rsidRDefault="00891129" w:rsidP="00891129">
            <w:pPr>
              <w:tabs>
                <w:tab w:val="left" w:pos="4590"/>
              </w:tabs>
              <w:overflowPunct w:val="0"/>
              <w:autoSpaceDE w:val="0"/>
              <w:autoSpaceDN w:val="0"/>
              <w:adjustRightInd w:val="0"/>
              <w:spacing w:after="0" w:line="240" w:lineRule="auto"/>
              <w:textAlignment w:val="baseline"/>
              <w:rPr>
                <w:rFonts w:ascii="Arial" w:eastAsia="Times New Roman" w:hAnsi="Arial" w:cs="Arial"/>
              </w:rPr>
            </w:pPr>
            <w:r w:rsidRPr="00891129">
              <w:rPr>
                <w:rFonts w:ascii="Arial" w:eastAsia="Times New Roman" w:hAnsi="Arial" w:cs="Arial"/>
              </w:rPr>
              <w:t>PERSON SPECIFICATION                                                         PART 2</w:t>
            </w:r>
          </w:p>
        </w:tc>
      </w:tr>
      <w:tr w:rsidR="00891129" w:rsidRPr="00891129" w14:paraId="00B31024" w14:textId="77777777" w:rsidTr="51216341">
        <w:trPr>
          <w:gridAfter w:val="1"/>
          <w:wAfter w:w="8" w:type="dxa"/>
          <w:trHeight w:hRule="exact" w:val="479"/>
        </w:trPr>
        <w:tc>
          <w:tcPr>
            <w:tcW w:w="9712" w:type="dxa"/>
            <w:gridSpan w:val="5"/>
            <w:tcBorders>
              <w:bottom w:val="single" w:sz="4" w:space="0" w:color="auto"/>
            </w:tcBorders>
          </w:tcPr>
          <w:p w14:paraId="2B97FC34" w14:textId="77777777" w:rsidR="00891129" w:rsidRPr="00891129" w:rsidRDefault="00891129" w:rsidP="00891129">
            <w:pPr>
              <w:tabs>
                <w:tab w:val="left" w:pos="4590"/>
              </w:tabs>
              <w:overflowPunct w:val="0"/>
              <w:autoSpaceDE w:val="0"/>
              <w:autoSpaceDN w:val="0"/>
              <w:adjustRightInd w:val="0"/>
              <w:spacing w:after="0" w:line="240" w:lineRule="auto"/>
              <w:textAlignment w:val="baseline"/>
              <w:rPr>
                <w:rFonts w:ascii="Arial" w:eastAsia="Times New Roman" w:hAnsi="Arial" w:cs="Arial"/>
              </w:rPr>
            </w:pPr>
          </w:p>
        </w:tc>
      </w:tr>
      <w:tr w:rsidR="00891129" w:rsidRPr="00891129" w14:paraId="2B340A97" w14:textId="77777777" w:rsidTr="51216341">
        <w:trPr>
          <w:gridAfter w:val="1"/>
          <w:wAfter w:w="8" w:type="dxa"/>
          <w:trHeight w:hRule="exact" w:val="263"/>
        </w:trPr>
        <w:tc>
          <w:tcPr>
            <w:tcW w:w="4826" w:type="dxa"/>
            <w:gridSpan w:val="4"/>
            <w:tcBorders>
              <w:top w:val="single" w:sz="4" w:space="0" w:color="auto"/>
              <w:left w:val="single" w:sz="4" w:space="0" w:color="auto"/>
              <w:bottom w:val="single" w:sz="4" w:space="0" w:color="auto"/>
              <w:right w:val="single" w:sz="4" w:space="0" w:color="auto"/>
            </w:tcBorders>
          </w:tcPr>
          <w:p w14:paraId="707EDFDC" w14:textId="77777777" w:rsidR="00891129" w:rsidRPr="00891129" w:rsidRDefault="00891129" w:rsidP="00891129">
            <w:pPr>
              <w:keepNext/>
              <w:overflowPunct w:val="0"/>
              <w:autoSpaceDE w:val="0"/>
              <w:autoSpaceDN w:val="0"/>
              <w:adjustRightInd w:val="0"/>
              <w:spacing w:after="0" w:line="240" w:lineRule="auto"/>
              <w:jc w:val="center"/>
              <w:textAlignment w:val="baseline"/>
              <w:outlineLvl w:val="2"/>
              <w:rPr>
                <w:rFonts w:ascii="Arial" w:eastAsia="Times New Roman" w:hAnsi="Arial" w:cs="Arial"/>
                <w:b/>
              </w:rPr>
            </w:pPr>
            <w:r w:rsidRPr="00891129">
              <w:rPr>
                <w:rFonts w:ascii="Arial" w:eastAsia="Times New Roman" w:hAnsi="Arial" w:cs="Arial"/>
                <w:b/>
              </w:rPr>
              <w:t>ESSENTIAL CRITERIA</w:t>
            </w:r>
          </w:p>
        </w:tc>
        <w:tc>
          <w:tcPr>
            <w:tcW w:w="4886" w:type="dxa"/>
            <w:tcBorders>
              <w:top w:val="single" w:sz="4" w:space="0" w:color="auto"/>
              <w:left w:val="single" w:sz="4" w:space="0" w:color="auto"/>
              <w:bottom w:val="single" w:sz="4" w:space="0" w:color="auto"/>
              <w:right w:val="single" w:sz="4" w:space="0" w:color="auto"/>
            </w:tcBorders>
          </w:tcPr>
          <w:p w14:paraId="4E5EF043" w14:textId="77777777" w:rsidR="00891129" w:rsidRPr="00891129" w:rsidRDefault="00891129" w:rsidP="00891129">
            <w:pPr>
              <w:keepNext/>
              <w:overflowPunct w:val="0"/>
              <w:autoSpaceDE w:val="0"/>
              <w:autoSpaceDN w:val="0"/>
              <w:adjustRightInd w:val="0"/>
              <w:spacing w:after="0" w:line="240" w:lineRule="auto"/>
              <w:jc w:val="center"/>
              <w:textAlignment w:val="baseline"/>
              <w:outlineLvl w:val="2"/>
              <w:rPr>
                <w:rFonts w:ascii="Arial" w:eastAsia="Times New Roman" w:hAnsi="Arial" w:cs="Arial"/>
                <w:b/>
              </w:rPr>
            </w:pPr>
            <w:r w:rsidRPr="00891129">
              <w:rPr>
                <w:rFonts w:ascii="Arial" w:eastAsia="Times New Roman" w:hAnsi="Arial" w:cs="Arial"/>
                <w:b/>
              </w:rPr>
              <w:t>DESIRABLE CRITERIA</w:t>
            </w:r>
          </w:p>
        </w:tc>
      </w:tr>
      <w:tr w:rsidR="00891129" w:rsidRPr="00891129" w14:paraId="05BB68FD" w14:textId="77777777" w:rsidTr="51216341">
        <w:trPr>
          <w:gridAfter w:val="1"/>
          <w:wAfter w:w="8" w:type="dxa"/>
          <w:trHeight w:hRule="exact" w:val="263"/>
        </w:trPr>
        <w:tc>
          <w:tcPr>
            <w:tcW w:w="9712" w:type="dxa"/>
            <w:gridSpan w:val="5"/>
            <w:tcBorders>
              <w:top w:val="single" w:sz="4" w:space="0" w:color="auto"/>
              <w:left w:val="single" w:sz="6" w:space="0" w:color="auto"/>
              <w:bottom w:val="single" w:sz="6" w:space="0" w:color="auto"/>
              <w:right w:val="single" w:sz="6" w:space="0" w:color="auto"/>
            </w:tcBorders>
          </w:tcPr>
          <w:p w14:paraId="06870AF1" w14:textId="77777777" w:rsidR="00891129" w:rsidRPr="00891129" w:rsidRDefault="00891129" w:rsidP="00891129">
            <w:pPr>
              <w:overflowPunct w:val="0"/>
              <w:autoSpaceDE w:val="0"/>
              <w:autoSpaceDN w:val="0"/>
              <w:adjustRightInd w:val="0"/>
              <w:spacing w:after="0" w:line="240" w:lineRule="auto"/>
              <w:jc w:val="center"/>
              <w:textAlignment w:val="baseline"/>
              <w:rPr>
                <w:rFonts w:ascii="Arial" w:eastAsia="Times New Roman" w:hAnsi="Arial" w:cs="Arial"/>
              </w:rPr>
            </w:pPr>
          </w:p>
        </w:tc>
      </w:tr>
      <w:tr w:rsidR="00891129" w:rsidRPr="00891129" w14:paraId="764B9B05" w14:textId="77777777" w:rsidTr="51216341">
        <w:trPr>
          <w:gridAfter w:val="1"/>
          <w:wAfter w:w="8" w:type="dxa"/>
          <w:trHeight w:hRule="exact" w:val="263"/>
        </w:trPr>
        <w:tc>
          <w:tcPr>
            <w:tcW w:w="9712" w:type="dxa"/>
            <w:gridSpan w:val="5"/>
            <w:tcBorders>
              <w:top w:val="single" w:sz="6" w:space="0" w:color="auto"/>
              <w:left w:val="single" w:sz="6" w:space="0" w:color="auto"/>
              <w:bottom w:val="single" w:sz="6" w:space="0" w:color="auto"/>
              <w:right w:val="single" w:sz="6" w:space="0" w:color="auto"/>
            </w:tcBorders>
          </w:tcPr>
          <w:p w14:paraId="01B7768C" w14:textId="77777777" w:rsidR="00891129" w:rsidRPr="00891129" w:rsidRDefault="00891129" w:rsidP="00891129">
            <w:pPr>
              <w:keepNext/>
              <w:overflowPunct w:val="0"/>
              <w:autoSpaceDE w:val="0"/>
              <w:autoSpaceDN w:val="0"/>
              <w:adjustRightInd w:val="0"/>
              <w:spacing w:after="0" w:line="240" w:lineRule="auto"/>
              <w:textAlignment w:val="baseline"/>
              <w:outlineLvl w:val="1"/>
              <w:rPr>
                <w:rFonts w:ascii="Arial" w:eastAsia="Times New Roman" w:hAnsi="Arial" w:cs="Arial"/>
                <w:b/>
                <w:bCs/>
                <w:i/>
                <w:iCs/>
              </w:rPr>
            </w:pPr>
            <w:r w:rsidRPr="00891129">
              <w:rPr>
                <w:rFonts w:ascii="Arial" w:eastAsia="Times New Roman" w:hAnsi="Arial" w:cs="Arial"/>
                <w:b/>
                <w:bCs/>
                <w:i/>
                <w:iCs/>
              </w:rPr>
              <w:t xml:space="preserve">TECHNICAL COMPETENCE </w:t>
            </w:r>
          </w:p>
        </w:tc>
      </w:tr>
      <w:tr w:rsidR="00891129" w:rsidRPr="00891129" w14:paraId="4DD4640B" w14:textId="77777777" w:rsidTr="51216341">
        <w:trPr>
          <w:gridAfter w:val="1"/>
          <w:wAfter w:w="8" w:type="dxa"/>
          <w:trHeight w:hRule="exact" w:val="422"/>
        </w:trPr>
        <w:tc>
          <w:tcPr>
            <w:tcW w:w="9712" w:type="dxa"/>
            <w:gridSpan w:val="5"/>
            <w:tcBorders>
              <w:top w:val="single" w:sz="6" w:space="0" w:color="auto"/>
              <w:left w:val="single" w:sz="6" w:space="0" w:color="auto"/>
              <w:bottom w:val="single" w:sz="6" w:space="0" w:color="auto"/>
              <w:right w:val="single" w:sz="6" w:space="0" w:color="auto"/>
            </w:tcBorders>
          </w:tcPr>
          <w:p w14:paraId="4D86F791" w14:textId="4DAEB21D" w:rsidR="00891129" w:rsidRPr="00891129" w:rsidRDefault="00891129" w:rsidP="00891129">
            <w:pPr>
              <w:keepNext/>
              <w:overflowPunct w:val="0"/>
              <w:autoSpaceDE w:val="0"/>
              <w:autoSpaceDN w:val="0"/>
              <w:adjustRightInd w:val="0"/>
              <w:spacing w:after="0" w:line="240" w:lineRule="auto"/>
              <w:jc w:val="center"/>
              <w:textAlignment w:val="baseline"/>
              <w:outlineLvl w:val="3"/>
              <w:rPr>
                <w:rFonts w:ascii="Arial" w:eastAsia="Times New Roman" w:hAnsi="Arial" w:cs="Arial"/>
                <w:b/>
                <w:bCs/>
              </w:rPr>
            </w:pPr>
            <w:r w:rsidRPr="00891129">
              <w:rPr>
                <w:rFonts w:ascii="Arial" w:eastAsia="Times New Roman" w:hAnsi="Arial" w:cs="Arial"/>
                <w:b/>
                <w:bCs/>
              </w:rPr>
              <w:t>Skills &amp; Qualifications</w:t>
            </w:r>
          </w:p>
        </w:tc>
      </w:tr>
      <w:tr w:rsidR="00891129" w:rsidRPr="00891129" w14:paraId="01F69655" w14:textId="77777777" w:rsidTr="51216341">
        <w:trPr>
          <w:gridAfter w:val="1"/>
          <w:wAfter w:w="8" w:type="dxa"/>
          <w:trHeight w:hRule="exact" w:val="6908"/>
        </w:trPr>
        <w:tc>
          <w:tcPr>
            <w:tcW w:w="4826" w:type="dxa"/>
            <w:gridSpan w:val="4"/>
            <w:tcBorders>
              <w:top w:val="single" w:sz="6" w:space="0" w:color="auto"/>
              <w:left w:val="single" w:sz="6" w:space="0" w:color="auto"/>
              <w:bottom w:val="single" w:sz="6" w:space="0" w:color="auto"/>
              <w:right w:val="single" w:sz="6" w:space="0" w:color="auto"/>
            </w:tcBorders>
          </w:tcPr>
          <w:p w14:paraId="146B1650" w14:textId="77777777" w:rsidR="00553994" w:rsidRPr="00553994" w:rsidRDefault="00553994" w:rsidP="00553994">
            <w:pPr>
              <w:pStyle w:val="Default"/>
              <w:rPr>
                <w:rFonts w:ascii="Arial" w:hAnsi="Arial" w:cs="Arial"/>
                <w:color w:val="auto"/>
                <w:sz w:val="22"/>
                <w:szCs w:val="22"/>
              </w:rPr>
            </w:pPr>
          </w:p>
          <w:p w14:paraId="60A0D9A7" w14:textId="72C2E1A5" w:rsidR="00B8422A" w:rsidRPr="00FA68D7" w:rsidRDefault="00B8422A" w:rsidP="00B8422A">
            <w:pPr>
              <w:pStyle w:val="Default"/>
              <w:rPr>
                <w:rFonts w:ascii="Arial" w:hAnsi="Arial" w:cs="Arial"/>
                <w:sz w:val="22"/>
                <w:szCs w:val="22"/>
              </w:rPr>
            </w:pPr>
            <w:r w:rsidRPr="00FA68D7">
              <w:rPr>
                <w:rFonts w:ascii="Arial" w:hAnsi="Arial" w:cs="Arial"/>
                <w:sz w:val="22"/>
                <w:szCs w:val="22"/>
              </w:rPr>
              <w:t>Theological and missiological qualification</w:t>
            </w:r>
          </w:p>
          <w:p w14:paraId="6AF03835" w14:textId="7E9C557F" w:rsidR="00F75896" w:rsidRPr="00FA68D7" w:rsidRDefault="7ED50012" w:rsidP="00B8422A">
            <w:pPr>
              <w:pStyle w:val="Default"/>
              <w:rPr>
                <w:rFonts w:ascii="Arial" w:hAnsi="Arial" w:cs="Arial"/>
                <w:sz w:val="22"/>
                <w:szCs w:val="22"/>
              </w:rPr>
            </w:pPr>
            <w:r w:rsidRPr="4B3E174D">
              <w:rPr>
                <w:rFonts w:ascii="Arial" w:hAnsi="Arial" w:cs="Arial"/>
                <w:sz w:val="22"/>
                <w:szCs w:val="22"/>
              </w:rPr>
              <w:t xml:space="preserve">at </w:t>
            </w:r>
            <w:r w:rsidR="2C61FBE3" w:rsidRPr="4B3E174D">
              <w:rPr>
                <w:rFonts w:ascii="Arial" w:hAnsi="Arial" w:cs="Arial"/>
                <w:sz w:val="22"/>
                <w:szCs w:val="22"/>
              </w:rPr>
              <w:t xml:space="preserve">level </w:t>
            </w:r>
            <w:r w:rsidR="00CC2168">
              <w:rPr>
                <w:rFonts w:ascii="Arial" w:hAnsi="Arial" w:cs="Arial"/>
                <w:sz w:val="22"/>
                <w:szCs w:val="22"/>
              </w:rPr>
              <w:t>4</w:t>
            </w:r>
            <w:r w:rsidR="2C61FBE3" w:rsidRPr="4B3E174D">
              <w:rPr>
                <w:rFonts w:ascii="Arial" w:hAnsi="Arial" w:cs="Arial"/>
                <w:sz w:val="22"/>
                <w:szCs w:val="22"/>
              </w:rPr>
              <w:t xml:space="preserve"> or above</w:t>
            </w:r>
            <w:r w:rsidR="1319BC11" w:rsidRPr="4B3E174D">
              <w:rPr>
                <w:rFonts w:ascii="Arial" w:hAnsi="Arial" w:cs="Arial"/>
                <w:sz w:val="22"/>
                <w:szCs w:val="22"/>
              </w:rPr>
              <w:t xml:space="preserve"> or equivalent experience</w:t>
            </w:r>
            <w:r w:rsidR="2C61FBE3" w:rsidRPr="4B3E174D">
              <w:rPr>
                <w:rFonts w:ascii="Arial" w:hAnsi="Arial" w:cs="Arial"/>
                <w:sz w:val="22"/>
                <w:szCs w:val="22"/>
              </w:rPr>
              <w:t>.</w:t>
            </w:r>
          </w:p>
          <w:p w14:paraId="1CA93467" w14:textId="77777777" w:rsidR="00F75896" w:rsidRPr="00FA68D7" w:rsidRDefault="00F75896" w:rsidP="00F75896">
            <w:pPr>
              <w:pStyle w:val="Default"/>
              <w:rPr>
                <w:rFonts w:ascii="Arial" w:hAnsi="Arial" w:cs="Arial"/>
                <w:sz w:val="22"/>
                <w:szCs w:val="22"/>
              </w:rPr>
            </w:pPr>
          </w:p>
          <w:p w14:paraId="224C23AB" w14:textId="024157A4" w:rsidR="00F75896" w:rsidRPr="00FA68D7" w:rsidRDefault="00F75896" w:rsidP="00F75896">
            <w:pPr>
              <w:pStyle w:val="Default"/>
              <w:rPr>
                <w:rFonts w:ascii="Arial" w:hAnsi="Arial" w:cs="Arial"/>
                <w:sz w:val="22"/>
                <w:szCs w:val="22"/>
              </w:rPr>
            </w:pPr>
            <w:r w:rsidRPr="00FA68D7">
              <w:rPr>
                <w:rFonts w:ascii="Arial" w:hAnsi="Arial" w:cs="Arial"/>
                <w:sz w:val="22"/>
                <w:szCs w:val="22"/>
              </w:rPr>
              <w:t>English language GCSE at Grade C/4 or above</w:t>
            </w:r>
            <w:r w:rsidR="00CB2C16" w:rsidRPr="00FA68D7">
              <w:rPr>
                <w:rFonts w:ascii="Arial" w:hAnsi="Arial" w:cs="Arial"/>
                <w:sz w:val="22"/>
                <w:szCs w:val="22"/>
              </w:rPr>
              <w:t>.</w:t>
            </w:r>
            <w:r w:rsidRPr="00FA68D7">
              <w:rPr>
                <w:rFonts w:ascii="Arial" w:hAnsi="Arial" w:cs="Arial"/>
                <w:sz w:val="22"/>
                <w:szCs w:val="22"/>
              </w:rPr>
              <w:t xml:space="preserve"> </w:t>
            </w:r>
          </w:p>
          <w:p w14:paraId="5E011F33" w14:textId="77777777" w:rsidR="00F75896" w:rsidRPr="00FA68D7" w:rsidRDefault="00F75896" w:rsidP="00F75896">
            <w:pPr>
              <w:pStyle w:val="Default"/>
              <w:rPr>
                <w:rFonts w:ascii="Arial" w:hAnsi="Arial" w:cs="Arial"/>
                <w:sz w:val="22"/>
                <w:szCs w:val="22"/>
              </w:rPr>
            </w:pPr>
          </w:p>
          <w:p w14:paraId="48413A20" w14:textId="5961EEA6" w:rsidR="003C2840" w:rsidRPr="00FA68D7" w:rsidRDefault="003C2840" w:rsidP="003C2840">
            <w:pPr>
              <w:pStyle w:val="Default"/>
              <w:rPr>
                <w:rFonts w:ascii="Arial" w:hAnsi="Arial" w:cs="Arial"/>
                <w:sz w:val="22"/>
                <w:szCs w:val="22"/>
              </w:rPr>
            </w:pPr>
            <w:r w:rsidRPr="00FA68D7">
              <w:rPr>
                <w:rFonts w:ascii="Arial" w:hAnsi="Arial" w:cs="Arial"/>
                <w:sz w:val="22"/>
                <w:szCs w:val="22"/>
              </w:rPr>
              <w:t xml:space="preserve">Adept at using Microsoft Office 365 suite of applications. </w:t>
            </w:r>
          </w:p>
          <w:p w14:paraId="1F9625B8" w14:textId="77777777" w:rsidR="00A65872" w:rsidRPr="00FA68D7" w:rsidRDefault="00A65872" w:rsidP="00A65872">
            <w:pPr>
              <w:pStyle w:val="Default"/>
              <w:rPr>
                <w:rFonts w:ascii="Arial" w:hAnsi="Arial" w:cs="Arial"/>
                <w:sz w:val="22"/>
                <w:szCs w:val="22"/>
              </w:rPr>
            </w:pPr>
          </w:p>
          <w:p w14:paraId="7AEBC0BC" w14:textId="77777777" w:rsidR="00891129" w:rsidRPr="00553994" w:rsidRDefault="00891129" w:rsidP="00183B82">
            <w:pPr>
              <w:pStyle w:val="Default"/>
              <w:rPr>
                <w:rFonts w:ascii="Arial" w:eastAsia="Times New Roman" w:hAnsi="Arial" w:cs="Arial"/>
              </w:rPr>
            </w:pPr>
          </w:p>
        </w:tc>
        <w:tc>
          <w:tcPr>
            <w:tcW w:w="4886" w:type="dxa"/>
            <w:tcBorders>
              <w:top w:val="single" w:sz="6" w:space="0" w:color="auto"/>
              <w:left w:val="single" w:sz="6" w:space="0" w:color="auto"/>
              <w:bottom w:val="single" w:sz="6" w:space="0" w:color="auto"/>
              <w:right w:val="single" w:sz="6" w:space="0" w:color="auto"/>
            </w:tcBorders>
          </w:tcPr>
          <w:p w14:paraId="090A48BE" w14:textId="77777777" w:rsidR="001A2BF6" w:rsidRPr="00CC2168" w:rsidRDefault="001A2BF6" w:rsidP="001A2BF6">
            <w:pPr>
              <w:pStyle w:val="Default"/>
              <w:rPr>
                <w:rFonts w:ascii="Arial" w:hAnsi="Arial" w:cs="Arial"/>
                <w:color w:val="auto"/>
                <w:sz w:val="22"/>
                <w:szCs w:val="22"/>
                <w:highlight w:val="yellow"/>
              </w:rPr>
            </w:pPr>
          </w:p>
          <w:p w14:paraId="02B03CEA" w14:textId="5CB4E744" w:rsidR="00E75982" w:rsidRPr="000056E5" w:rsidRDefault="000056E5" w:rsidP="00E75982">
            <w:pPr>
              <w:pStyle w:val="Default"/>
              <w:rPr>
                <w:rFonts w:ascii="Arial" w:hAnsi="Arial" w:cs="Arial"/>
                <w:sz w:val="22"/>
                <w:szCs w:val="22"/>
              </w:rPr>
            </w:pPr>
            <w:r w:rsidRPr="000056E5">
              <w:rPr>
                <w:rFonts w:ascii="Arial" w:hAnsi="Arial" w:cs="Arial"/>
                <w:sz w:val="22"/>
                <w:szCs w:val="22"/>
              </w:rPr>
              <w:t>Educated to degree level in theology, missiology or another subject.</w:t>
            </w:r>
          </w:p>
          <w:p w14:paraId="756F6025" w14:textId="7DFE8633" w:rsidR="00CC2168" w:rsidRPr="000056E5" w:rsidRDefault="00CC2168" w:rsidP="00E75982">
            <w:pPr>
              <w:pStyle w:val="Default"/>
              <w:rPr>
                <w:rFonts w:ascii="Arial" w:hAnsi="Arial" w:cs="Arial"/>
                <w:sz w:val="22"/>
                <w:szCs w:val="22"/>
              </w:rPr>
            </w:pPr>
          </w:p>
          <w:p w14:paraId="52863917" w14:textId="12BB42B3" w:rsidR="00CC2168" w:rsidRPr="000056E5" w:rsidRDefault="00CC2168" w:rsidP="00E75982">
            <w:pPr>
              <w:pStyle w:val="Default"/>
              <w:rPr>
                <w:rFonts w:ascii="Arial" w:hAnsi="Arial" w:cs="Arial"/>
                <w:sz w:val="22"/>
                <w:szCs w:val="22"/>
              </w:rPr>
            </w:pPr>
            <w:r w:rsidRPr="000056E5">
              <w:rPr>
                <w:rFonts w:ascii="Arial" w:hAnsi="Arial" w:cs="Arial"/>
                <w:sz w:val="22"/>
                <w:szCs w:val="22"/>
              </w:rPr>
              <w:t>Fundraising qualification</w:t>
            </w:r>
            <w:r w:rsidR="000056E5">
              <w:rPr>
                <w:rFonts w:ascii="Arial" w:hAnsi="Arial" w:cs="Arial"/>
                <w:sz w:val="22"/>
                <w:szCs w:val="22"/>
              </w:rPr>
              <w:t>.</w:t>
            </w:r>
          </w:p>
          <w:p w14:paraId="627A1EA5" w14:textId="4E4E16D2" w:rsidR="00E75982" w:rsidRPr="00CC2168" w:rsidRDefault="00E75982" w:rsidP="00A65872">
            <w:pPr>
              <w:pStyle w:val="Default"/>
              <w:rPr>
                <w:rFonts w:ascii="Arial" w:eastAsia="Times New Roman" w:hAnsi="Arial" w:cs="Arial"/>
                <w:highlight w:val="yellow"/>
              </w:rPr>
            </w:pPr>
          </w:p>
        </w:tc>
      </w:tr>
      <w:tr w:rsidR="00891129" w:rsidRPr="00891129" w14:paraId="3B466B40" w14:textId="77777777" w:rsidTr="00183B82">
        <w:trPr>
          <w:gridAfter w:val="1"/>
          <w:wAfter w:w="8" w:type="dxa"/>
          <w:trHeight w:hRule="exact" w:val="299"/>
        </w:trPr>
        <w:tc>
          <w:tcPr>
            <w:tcW w:w="9712" w:type="dxa"/>
            <w:gridSpan w:val="5"/>
            <w:tcBorders>
              <w:top w:val="single" w:sz="6" w:space="0" w:color="auto"/>
              <w:left w:val="single" w:sz="6" w:space="0" w:color="auto"/>
              <w:bottom w:val="single" w:sz="6" w:space="0" w:color="auto"/>
              <w:right w:val="single" w:sz="6" w:space="0" w:color="auto"/>
            </w:tcBorders>
          </w:tcPr>
          <w:p w14:paraId="6BF1EE0D" w14:textId="77777777" w:rsidR="00891129" w:rsidRPr="00891129" w:rsidRDefault="00891129" w:rsidP="00A734B0">
            <w:pPr>
              <w:keepNext/>
              <w:overflowPunct w:val="0"/>
              <w:autoSpaceDE w:val="0"/>
              <w:autoSpaceDN w:val="0"/>
              <w:adjustRightInd w:val="0"/>
              <w:spacing w:after="0" w:line="240" w:lineRule="auto"/>
              <w:textAlignment w:val="baseline"/>
              <w:outlineLvl w:val="3"/>
              <w:rPr>
                <w:rFonts w:ascii="Arial" w:eastAsia="Times New Roman" w:hAnsi="Arial" w:cs="Arial"/>
                <w:b/>
                <w:bCs/>
              </w:rPr>
            </w:pPr>
            <w:bookmarkStart w:id="2" w:name="_Hlk184389464"/>
            <w:r w:rsidRPr="00891129">
              <w:rPr>
                <w:rFonts w:ascii="Arial" w:eastAsia="Times New Roman" w:hAnsi="Arial" w:cs="Arial"/>
                <w:b/>
                <w:bCs/>
              </w:rPr>
              <w:lastRenderedPageBreak/>
              <w:t>Knowledge and Experience</w:t>
            </w:r>
          </w:p>
        </w:tc>
      </w:tr>
      <w:tr w:rsidR="00891129" w:rsidRPr="005E3070" w14:paraId="28C655EC" w14:textId="77777777" w:rsidTr="00A734B0">
        <w:trPr>
          <w:gridAfter w:val="1"/>
          <w:wAfter w:w="8" w:type="dxa"/>
          <w:trHeight w:hRule="exact" w:val="6797"/>
        </w:trPr>
        <w:tc>
          <w:tcPr>
            <w:tcW w:w="4800" w:type="dxa"/>
            <w:gridSpan w:val="2"/>
            <w:tcBorders>
              <w:top w:val="single" w:sz="6" w:space="0" w:color="auto"/>
              <w:left w:val="single" w:sz="6" w:space="0" w:color="auto"/>
              <w:bottom w:val="single" w:sz="6" w:space="0" w:color="auto"/>
              <w:right w:val="single" w:sz="6" w:space="0" w:color="auto"/>
            </w:tcBorders>
          </w:tcPr>
          <w:p w14:paraId="786A7E08" w14:textId="756DEE5D" w:rsidR="00374EC6" w:rsidRPr="005E3070" w:rsidRDefault="002C1496" w:rsidP="00374EC6">
            <w:pPr>
              <w:pStyle w:val="Default"/>
              <w:rPr>
                <w:rFonts w:ascii="Arial" w:hAnsi="Arial" w:cs="Arial"/>
                <w:sz w:val="22"/>
                <w:szCs w:val="22"/>
              </w:rPr>
            </w:pPr>
            <w:r w:rsidRPr="005E3070">
              <w:rPr>
                <w:rFonts w:ascii="Arial" w:hAnsi="Arial" w:cs="Arial"/>
                <w:sz w:val="22"/>
                <w:szCs w:val="22"/>
              </w:rPr>
              <w:t>Experience of working in and around ne</w:t>
            </w:r>
            <w:r w:rsidR="00A734B0">
              <w:rPr>
                <w:rFonts w:ascii="Arial" w:hAnsi="Arial" w:cs="Arial"/>
                <w:sz w:val="22"/>
                <w:szCs w:val="22"/>
              </w:rPr>
              <w:t xml:space="preserve">w </w:t>
            </w:r>
            <w:r w:rsidRPr="005E3070">
              <w:rPr>
                <w:rFonts w:ascii="Arial" w:hAnsi="Arial" w:cs="Arial"/>
                <w:sz w:val="22"/>
                <w:szCs w:val="22"/>
              </w:rPr>
              <w:t>worshipping communities/fresh start pioneering contexts.</w:t>
            </w:r>
          </w:p>
          <w:p w14:paraId="7E86078D" w14:textId="77777777" w:rsidR="002C1496" w:rsidRPr="005E3070" w:rsidRDefault="002C1496" w:rsidP="00374EC6">
            <w:pPr>
              <w:pStyle w:val="Default"/>
              <w:rPr>
                <w:rFonts w:ascii="Arial" w:hAnsi="Arial" w:cs="Arial"/>
                <w:sz w:val="22"/>
                <w:szCs w:val="22"/>
              </w:rPr>
            </w:pPr>
          </w:p>
          <w:p w14:paraId="07CA6636" w14:textId="74F270FF" w:rsidR="002C1496" w:rsidRPr="005E3070" w:rsidRDefault="002C1496" w:rsidP="00374EC6">
            <w:pPr>
              <w:pStyle w:val="Default"/>
              <w:rPr>
                <w:rFonts w:ascii="Arial" w:hAnsi="Arial" w:cs="Arial"/>
                <w:sz w:val="22"/>
                <w:szCs w:val="22"/>
              </w:rPr>
            </w:pPr>
            <w:r w:rsidRPr="005E3070">
              <w:rPr>
                <w:rFonts w:ascii="Arial" w:hAnsi="Arial" w:cs="Arial"/>
                <w:sz w:val="22"/>
                <w:szCs w:val="22"/>
              </w:rPr>
              <w:t>Awareness of working in the Church of England and ecumenical contexts.</w:t>
            </w:r>
          </w:p>
          <w:p w14:paraId="72E76511" w14:textId="77777777" w:rsidR="002C1496" w:rsidRPr="005E3070" w:rsidRDefault="002C1496" w:rsidP="00374EC6">
            <w:pPr>
              <w:pStyle w:val="Default"/>
              <w:rPr>
                <w:rFonts w:ascii="Arial" w:hAnsi="Arial" w:cs="Arial"/>
                <w:sz w:val="22"/>
                <w:szCs w:val="22"/>
              </w:rPr>
            </w:pPr>
          </w:p>
          <w:p w14:paraId="5069C145" w14:textId="3B97D1D4" w:rsidR="002C1496" w:rsidRPr="005E3070" w:rsidRDefault="002C1496" w:rsidP="00374EC6">
            <w:pPr>
              <w:pStyle w:val="Default"/>
              <w:rPr>
                <w:rFonts w:ascii="Arial" w:hAnsi="Arial" w:cs="Arial"/>
                <w:sz w:val="22"/>
                <w:szCs w:val="22"/>
              </w:rPr>
            </w:pPr>
            <w:r w:rsidRPr="005E3070">
              <w:rPr>
                <w:rFonts w:ascii="Arial" w:hAnsi="Arial" w:cs="Arial"/>
                <w:sz w:val="22"/>
                <w:szCs w:val="22"/>
              </w:rPr>
              <w:t>Evidence of working in partnership and entrepreneurial ability to build connections to work towards and complete a project.</w:t>
            </w:r>
          </w:p>
          <w:p w14:paraId="7577B5D7" w14:textId="77777777" w:rsidR="002C1496" w:rsidRPr="005E3070" w:rsidRDefault="002C1496" w:rsidP="00374EC6">
            <w:pPr>
              <w:pStyle w:val="Default"/>
              <w:rPr>
                <w:rFonts w:ascii="Arial" w:hAnsi="Arial" w:cs="Arial"/>
                <w:sz w:val="22"/>
                <w:szCs w:val="22"/>
              </w:rPr>
            </w:pPr>
          </w:p>
          <w:p w14:paraId="528E1583" w14:textId="77777777" w:rsidR="00183B82" w:rsidRPr="005E3070" w:rsidRDefault="00183B82" w:rsidP="00183B82">
            <w:pPr>
              <w:pStyle w:val="Default"/>
              <w:rPr>
                <w:rFonts w:ascii="Arial" w:hAnsi="Arial" w:cs="Arial"/>
                <w:sz w:val="22"/>
                <w:szCs w:val="22"/>
              </w:rPr>
            </w:pPr>
            <w:r w:rsidRPr="005E3070">
              <w:rPr>
                <w:rFonts w:ascii="Arial" w:hAnsi="Arial" w:cs="Arial"/>
                <w:sz w:val="22"/>
                <w:szCs w:val="22"/>
              </w:rPr>
              <w:t>A proven track record in working with local people and communities who have a breadth of social, health and economic needs.</w:t>
            </w:r>
          </w:p>
          <w:p w14:paraId="2C6080EF" w14:textId="77777777" w:rsidR="00183B82" w:rsidRPr="005E3070" w:rsidRDefault="00183B82" w:rsidP="00374EC6">
            <w:pPr>
              <w:pStyle w:val="Default"/>
              <w:rPr>
                <w:rFonts w:ascii="Arial" w:hAnsi="Arial" w:cs="Arial"/>
                <w:sz w:val="22"/>
                <w:szCs w:val="22"/>
              </w:rPr>
            </w:pPr>
          </w:p>
          <w:p w14:paraId="57A7DB1E" w14:textId="2FDC2ABE" w:rsidR="002C1496" w:rsidRPr="005E3070" w:rsidRDefault="002C1496" w:rsidP="00374EC6">
            <w:pPr>
              <w:pStyle w:val="Default"/>
              <w:rPr>
                <w:rFonts w:ascii="Arial" w:hAnsi="Arial" w:cs="Arial"/>
                <w:sz w:val="22"/>
                <w:szCs w:val="22"/>
              </w:rPr>
            </w:pPr>
            <w:r w:rsidRPr="005E3070">
              <w:rPr>
                <w:rFonts w:ascii="Arial" w:hAnsi="Arial" w:cs="Arial"/>
                <w:sz w:val="22"/>
                <w:szCs w:val="22"/>
              </w:rPr>
              <w:t>Experience of training and developing local leaders.</w:t>
            </w:r>
          </w:p>
          <w:p w14:paraId="1D6A445C" w14:textId="7EB22520" w:rsidR="00183B82" w:rsidRPr="005E3070" w:rsidRDefault="00183B82" w:rsidP="00374EC6">
            <w:pPr>
              <w:pStyle w:val="Default"/>
              <w:rPr>
                <w:rFonts w:ascii="Arial" w:hAnsi="Arial" w:cs="Arial"/>
                <w:sz w:val="22"/>
                <w:szCs w:val="22"/>
              </w:rPr>
            </w:pPr>
          </w:p>
          <w:p w14:paraId="12F43E28" w14:textId="579C3D16" w:rsidR="007E4951" w:rsidRPr="005E3070" w:rsidRDefault="007E4951" w:rsidP="00374EC6">
            <w:pPr>
              <w:pStyle w:val="Default"/>
              <w:rPr>
                <w:rFonts w:ascii="Arial" w:hAnsi="Arial" w:cs="Arial"/>
                <w:sz w:val="22"/>
                <w:szCs w:val="22"/>
              </w:rPr>
            </w:pPr>
            <w:r w:rsidRPr="005E3070">
              <w:rPr>
                <w:rFonts w:ascii="Arial" w:hAnsi="Arial" w:cs="Arial"/>
                <w:sz w:val="22"/>
                <w:szCs w:val="22"/>
              </w:rPr>
              <w:t xml:space="preserve">Experience of curating and enabling </w:t>
            </w:r>
            <w:r w:rsidR="000056E5" w:rsidRPr="005E3070">
              <w:rPr>
                <w:rFonts w:ascii="Arial" w:hAnsi="Arial" w:cs="Arial"/>
                <w:sz w:val="22"/>
                <w:szCs w:val="22"/>
              </w:rPr>
              <w:t xml:space="preserve">creative </w:t>
            </w:r>
            <w:r w:rsidRPr="005E3070">
              <w:rPr>
                <w:rFonts w:ascii="Arial" w:hAnsi="Arial" w:cs="Arial"/>
                <w:sz w:val="22"/>
                <w:szCs w:val="22"/>
              </w:rPr>
              <w:t>worship and discipleship in a variety of contexts.</w:t>
            </w:r>
          </w:p>
          <w:p w14:paraId="268E3964" w14:textId="77777777" w:rsidR="00FF4725" w:rsidRPr="005E3070" w:rsidRDefault="00FF4725" w:rsidP="00374EC6">
            <w:pPr>
              <w:pStyle w:val="Default"/>
              <w:rPr>
                <w:rFonts w:ascii="Arial" w:hAnsi="Arial" w:cs="Arial"/>
                <w:sz w:val="22"/>
                <w:szCs w:val="22"/>
              </w:rPr>
            </w:pPr>
          </w:p>
          <w:p w14:paraId="5DCE7AAD" w14:textId="53C562AB" w:rsidR="00FF4725" w:rsidRPr="005E3070" w:rsidRDefault="00FF4725" w:rsidP="00374EC6">
            <w:pPr>
              <w:pStyle w:val="Default"/>
              <w:rPr>
                <w:rFonts w:ascii="Arial" w:hAnsi="Arial" w:cs="Arial"/>
                <w:sz w:val="22"/>
                <w:szCs w:val="22"/>
              </w:rPr>
            </w:pPr>
            <w:r w:rsidRPr="005E3070">
              <w:rPr>
                <w:rFonts w:ascii="Arial" w:hAnsi="Arial" w:cs="Arial"/>
                <w:sz w:val="22"/>
                <w:szCs w:val="22"/>
              </w:rPr>
              <w:t xml:space="preserve">Experience of effectively leading and delivering fundraising for specific projects </w:t>
            </w:r>
            <w:r w:rsidR="00C5685C" w:rsidRPr="005E3070">
              <w:rPr>
                <w:rFonts w:ascii="Arial" w:hAnsi="Arial" w:cs="Arial"/>
                <w:sz w:val="22"/>
                <w:szCs w:val="22"/>
              </w:rPr>
              <w:t>(</w:t>
            </w:r>
            <w:r w:rsidRPr="005E3070">
              <w:rPr>
                <w:rFonts w:ascii="Arial" w:hAnsi="Arial" w:cs="Arial"/>
                <w:sz w:val="22"/>
                <w:szCs w:val="22"/>
              </w:rPr>
              <w:t>activity or capital) and applying to a range of trusts and foundations.</w:t>
            </w:r>
          </w:p>
          <w:p w14:paraId="637AC896" w14:textId="77777777" w:rsidR="00C5685C" w:rsidRPr="005E3070" w:rsidRDefault="00C5685C" w:rsidP="00374EC6">
            <w:pPr>
              <w:pStyle w:val="Default"/>
              <w:rPr>
                <w:rFonts w:ascii="Arial" w:hAnsi="Arial" w:cs="Arial"/>
                <w:sz w:val="22"/>
                <w:szCs w:val="22"/>
              </w:rPr>
            </w:pPr>
          </w:p>
          <w:p w14:paraId="40391A88" w14:textId="77777777" w:rsidR="002C1496" w:rsidRPr="005E3070" w:rsidRDefault="002C1496" w:rsidP="00374EC6">
            <w:pPr>
              <w:pStyle w:val="Default"/>
              <w:rPr>
                <w:rFonts w:ascii="Arial" w:hAnsi="Arial" w:cs="Arial"/>
                <w:sz w:val="22"/>
                <w:szCs w:val="22"/>
              </w:rPr>
            </w:pPr>
          </w:p>
          <w:p w14:paraId="26C5A431" w14:textId="77777777" w:rsidR="002C1496" w:rsidRPr="005E3070" w:rsidRDefault="002C1496" w:rsidP="00374EC6">
            <w:pPr>
              <w:pStyle w:val="Default"/>
              <w:rPr>
                <w:rFonts w:ascii="Arial" w:hAnsi="Arial" w:cs="Arial"/>
                <w:sz w:val="22"/>
                <w:szCs w:val="22"/>
              </w:rPr>
            </w:pPr>
          </w:p>
          <w:p w14:paraId="79004D5F" w14:textId="20253C2A" w:rsidR="51216341" w:rsidRPr="005E3070" w:rsidRDefault="51216341" w:rsidP="51216341">
            <w:pPr>
              <w:pStyle w:val="Default"/>
              <w:rPr>
                <w:rFonts w:ascii="Arial" w:hAnsi="Arial" w:cs="Arial"/>
                <w:sz w:val="22"/>
                <w:szCs w:val="22"/>
              </w:rPr>
            </w:pPr>
          </w:p>
          <w:p w14:paraId="12EC6E48" w14:textId="1E3F7653" w:rsidR="51216341" w:rsidRPr="005E3070" w:rsidRDefault="51216341" w:rsidP="51216341">
            <w:pPr>
              <w:pStyle w:val="Default"/>
              <w:rPr>
                <w:rFonts w:ascii="Arial" w:hAnsi="Arial" w:cs="Arial"/>
                <w:sz w:val="22"/>
                <w:szCs w:val="22"/>
              </w:rPr>
            </w:pPr>
          </w:p>
          <w:p w14:paraId="1EC6F5E0" w14:textId="0ECD579B" w:rsidR="51216341" w:rsidRPr="005E3070" w:rsidRDefault="51216341" w:rsidP="51216341">
            <w:pPr>
              <w:pStyle w:val="Default"/>
              <w:rPr>
                <w:rFonts w:ascii="Arial" w:hAnsi="Arial" w:cs="Arial"/>
                <w:sz w:val="22"/>
                <w:szCs w:val="22"/>
              </w:rPr>
            </w:pPr>
          </w:p>
          <w:p w14:paraId="50E7C1D9" w14:textId="264AA872" w:rsidR="51216341" w:rsidRPr="005E3070" w:rsidRDefault="51216341" w:rsidP="51216341">
            <w:pPr>
              <w:pStyle w:val="Default"/>
              <w:rPr>
                <w:rFonts w:ascii="Arial" w:hAnsi="Arial" w:cs="Arial"/>
                <w:sz w:val="22"/>
                <w:szCs w:val="22"/>
              </w:rPr>
            </w:pPr>
          </w:p>
          <w:p w14:paraId="5AEBDD1C" w14:textId="7A3565E5" w:rsidR="51216341" w:rsidRPr="005E3070" w:rsidRDefault="51216341" w:rsidP="51216341">
            <w:pPr>
              <w:pStyle w:val="Default"/>
              <w:rPr>
                <w:rFonts w:ascii="Arial" w:hAnsi="Arial" w:cs="Arial"/>
                <w:sz w:val="22"/>
                <w:szCs w:val="22"/>
              </w:rPr>
            </w:pPr>
          </w:p>
          <w:p w14:paraId="25F23F6C" w14:textId="021C0B23" w:rsidR="51216341" w:rsidRPr="005E3070" w:rsidRDefault="51216341" w:rsidP="51216341">
            <w:pPr>
              <w:pStyle w:val="Default"/>
              <w:rPr>
                <w:rFonts w:ascii="Arial" w:hAnsi="Arial" w:cs="Arial"/>
                <w:sz w:val="22"/>
                <w:szCs w:val="22"/>
              </w:rPr>
            </w:pPr>
          </w:p>
          <w:p w14:paraId="1FA46CE8" w14:textId="352F3241" w:rsidR="51216341" w:rsidRPr="005E3070" w:rsidRDefault="51216341" w:rsidP="51216341">
            <w:pPr>
              <w:pStyle w:val="Default"/>
              <w:rPr>
                <w:rFonts w:ascii="Arial" w:hAnsi="Arial" w:cs="Arial"/>
                <w:sz w:val="22"/>
                <w:szCs w:val="22"/>
              </w:rPr>
            </w:pPr>
          </w:p>
          <w:p w14:paraId="35A3B2AE" w14:textId="23007BA8" w:rsidR="51216341" w:rsidRPr="005E3070" w:rsidRDefault="51216341" w:rsidP="51216341">
            <w:pPr>
              <w:pStyle w:val="Default"/>
              <w:rPr>
                <w:rFonts w:ascii="Arial" w:hAnsi="Arial" w:cs="Arial"/>
                <w:sz w:val="22"/>
                <w:szCs w:val="22"/>
              </w:rPr>
            </w:pPr>
          </w:p>
          <w:p w14:paraId="47B11820" w14:textId="39A91458" w:rsidR="51216341" w:rsidRPr="005E3070" w:rsidRDefault="51216341" w:rsidP="51216341">
            <w:pPr>
              <w:pStyle w:val="Default"/>
              <w:rPr>
                <w:rFonts w:ascii="Arial" w:hAnsi="Arial" w:cs="Arial"/>
                <w:sz w:val="22"/>
                <w:szCs w:val="22"/>
              </w:rPr>
            </w:pPr>
          </w:p>
          <w:p w14:paraId="036F0B1C" w14:textId="5FDC8AD1" w:rsidR="51216341" w:rsidRPr="005E3070" w:rsidRDefault="51216341" w:rsidP="51216341">
            <w:pPr>
              <w:pStyle w:val="Default"/>
              <w:rPr>
                <w:rFonts w:ascii="Arial" w:hAnsi="Arial" w:cs="Arial"/>
                <w:sz w:val="22"/>
                <w:szCs w:val="22"/>
              </w:rPr>
            </w:pPr>
          </w:p>
          <w:p w14:paraId="25C5D025" w14:textId="0AB59C0C" w:rsidR="51216341" w:rsidRPr="005E3070" w:rsidRDefault="51216341" w:rsidP="51216341">
            <w:pPr>
              <w:pStyle w:val="Default"/>
              <w:rPr>
                <w:rFonts w:ascii="Arial" w:hAnsi="Arial" w:cs="Arial"/>
                <w:sz w:val="22"/>
                <w:szCs w:val="22"/>
              </w:rPr>
            </w:pPr>
          </w:p>
          <w:p w14:paraId="74545197" w14:textId="4DE10B94" w:rsidR="51216341" w:rsidRPr="005E3070" w:rsidRDefault="51216341" w:rsidP="51216341">
            <w:pPr>
              <w:pStyle w:val="Default"/>
              <w:rPr>
                <w:rFonts w:ascii="Arial" w:hAnsi="Arial" w:cs="Arial"/>
                <w:sz w:val="22"/>
                <w:szCs w:val="22"/>
              </w:rPr>
            </w:pPr>
          </w:p>
          <w:p w14:paraId="585841C3" w14:textId="69C85894" w:rsidR="51216341" w:rsidRPr="005E3070" w:rsidRDefault="51216341" w:rsidP="51216341">
            <w:pPr>
              <w:pStyle w:val="Default"/>
              <w:rPr>
                <w:rFonts w:ascii="Arial" w:hAnsi="Arial" w:cs="Arial"/>
                <w:sz w:val="22"/>
                <w:szCs w:val="22"/>
              </w:rPr>
            </w:pPr>
          </w:p>
          <w:p w14:paraId="77F34C7B" w14:textId="181BC1CD" w:rsidR="51216341" w:rsidRPr="005E3070" w:rsidRDefault="51216341" w:rsidP="51216341">
            <w:pPr>
              <w:pStyle w:val="Default"/>
              <w:rPr>
                <w:rFonts w:ascii="Arial" w:hAnsi="Arial" w:cs="Arial"/>
                <w:sz w:val="22"/>
                <w:szCs w:val="22"/>
              </w:rPr>
            </w:pPr>
          </w:p>
          <w:p w14:paraId="78589613" w14:textId="6930EA28" w:rsidR="51216341" w:rsidRPr="005E3070" w:rsidRDefault="51216341" w:rsidP="51216341">
            <w:pPr>
              <w:pStyle w:val="Default"/>
              <w:rPr>
                <w:rFonts w:ascii="Arial" w:hAnsi="Arial" w:cs="Arial"/>
                <w:sz w:val="22"/>
                <w:szCs w:val="22"/>
              </w:rPr>
            </w:pPr>
          </w:p>
          <w:p w14:paraId="57461F18" w14:textId="364A8CEF" w:rsidR="51216341" w:rsidRPr="005E3070" w:rsidRDefault="51216341" w:rsidP="51216341">
            <w:pPr>
              <w:pStyle w:val="Default"/>
              <w:rPr>
                <w:rFonts w:ascii="Arial" w:hAnsi="Arial" w:cs="Arial"/>
                <w:sz w:val="22"/>
                <w:szCs w:val="22"/>
              </w:rPr>
            </w:pPr>
          </w:p>
          <w:p w14:paraId="178D50D7" w14:textId="556F5B31" w:rsidR="00145628" w:rsidRPr="005E3070" w:rsidRDefault="00374EC6" w:rsidP="51216341">
            <w:pPr>
              <w:pStyle w:val="Default"/>
              <w:rPr>
                <w:rFonts w:ascii="Arial" w:hAnsi="Arial" w:cs="Arial"/>
                <w:sz w:val="22"/>
                <w:szCs w:val="22"/>
              </w:rPr>
            </w:pPr>
            <w:r w:rsidRPr="005E3070">
              <w:rPr>
                <w:rFonts w:ascii="Arial" w:hAnsi="Arial" w:cs="Arial"/>
                <w:sz w:val="22"/>
                <w:szCs w:val="22"/>
              </w:rPr>
              <w:tab/>
            </w:r>
          </w:p>
        </w:tc>
        <w:tc>
          <w:tcPr>
            <w:tcW w:w="4912" w:type="dxa"/>
            <w:gridSpan w:val="3"/>
            <w:tcBorders>
              <w:top w:val="single" w:sz="6" w:space="0" w:color="auto"/>
              <w:left w:val="single" w:sz="6" w:space="0" w:color="auto"/>
              <w:bottom w:val="single" w:sz="6" w:space="0" w:color="auto"/>
              <w:right w:val="single" w:sz="6" w:space="0" w:color="auto"/>
            </w:tcBorders>
          </w:tcPr>
          <w:p w14:paraId="24E6BA13" w14:textId="77777777" w:rsidR="002C1496" w:rsidRPr="005E3070" w:rsidRDefault="002C1496" w:rsidP="00810A62">
            <w:pPr>
              <w:pStyle w:val="Default"/>
              <w:rPr>
                <w:rFonts w:ascii="Arial" w:eastAsia="Times New Roman" w:hAnsi="Arial" w:cs="Arial"/>
                <w:sz w:val="22"/>
                <w:szCs w:val="22"/>
              </w:rPr>
            </w:pPr>
            <w:r w:rsidRPr="005E3070">
              <w:rPr>
                <w:rFonts w:ascii="Arial" w:eastAsia="Times New Roman" w:hAnsi="Arial" w:cs="Arial"/>
                <w:sz w:val="22"/>
                <w:szCs w:val="22"/>
              </w:rPr>
              <w:t>Experience of working in training or facilitation of adult education.</w:t>
            </w:r>
          </w:p>
          <w:p w14:paraId="594A6FA3" w14:textId="77777777" w:rsidR="002C1496" w:rsidRPr="005E3070" w:rsidRDefault="002C1496" w:rsidP="00810A62">
            <w:pPr>
              <w:pStyle w:val="Default"/>
              <w:rPr>
                <w:rFonts w:ascii="Arial" w:eastAsia="Times New Roman" w:hAnsi="Arial" w:cs="Arial"/>
                <w:sz w:val="22"/>
                <w:szCs w:val="22"/>
              </w:rPr>
            </w:pPr>
          </w:p>
          <w:p w14:paraId="097D58DA" w14:textId="06B27896" w:rsidR="002C1496" w:rsidRPr="005E3070" w:rsidRDefault="002C1496" w:rsidP="00810A62">
            <w:pPr>
              <w:pStyle w:val="Default"/>
              <w:rPr>
                <w:rFonts w:ascii="Arial" w:eastAsia="Times New Roman" w:hAnsi="Arial" w:cs="Arial"/>
                <w:sz w:val="22"/>
                <w:szCs w:val="22"/>
              </w:rPr>
            </w:pPr>
          </w:p>
        </w:tc>
      </w:tr>
      <w:bookmarkEnd w:id="2"/>
      <w:tr w:rsidR="00481CFA" w:rsidRPr="00891129" w14:paraId="3162F018" w14:textId="77777777" w:rsidTr="00C5685C">
        <w:trPr>
          <w:gridBefore w:val="1"/>
          <w:wBefore w:w="8" w:type="dxa"/>
          <w:trHeight w:hRule="exact" w:val="517"/>
        </w:trPr>
        <w:tc>
          <w:tcPr>
            <w:tcW w:w="9712" w:type="dxa"/>
            <w:gridSpan w:val="5"/>
            <w:tcBorders>
              <w:top w:val="single" w:sz="6" w:space="0" w:color="auto"/>
              <w:left w:val="single" w:sz="6" w:space="0" w:color="auto"/>
              <w:bottom w:val="single" w:sz="6" w:space="0" w:color="auto"/>
              <w:right w:val="single" w:sz="6" w:space="0" w:color="auto"/>
            </w:tcBorders>
          </w:tcPr>
          <w:p w14:paraId="64B93CEB" w14:textId="330BB6D3" w:rsidR="00481CFA" w:rsidRPr="005E3070" w:rsidRDefault="00801BF1" w:rsidP="003E1706">
            <w:pPr>
              <w:keepNext/>
              <w:overflowPunct w:val="0"/>
              <w:autoSpaceDE w:val="0"/>
              <w:autoSpaceDN w:val="0"/>
              <w:adjustRightInd w:val="0"/>
              <w:spacing w:after="0" w:line="240" w:lineRule="auto"/>
              <w:jc w:val="center"/>
              <w:textAlignment w:val="baseline"/>
              <w:outlineLvl w:val="3"/>
              <w:rPr>
                <w:rFonts w:ascii="Arial" w:eastAsia="Times New Roman" w:hAnsi="Arial" w:cs="Arial"/>
                <w:b/>
                <w:bCs/>
              </w:rPr>
            </w:pPr>
            <w:r w:rsidRPr="005E3070">
              <w:rPr>
                <w:rFonts w:ascii="Arial" w:eastAsia="Times New Roman" w:hAnsi="Arial" w:cs="Arial"/>
                <w:b/>
                <w:bCs/>
              </w:rPr>
              <w:lastRenderedPageBreak/>
              <w:t>Behavioural Competence</w:t>
            </w:r>
            <w:r w:rsidR="00851209" w:rsidRPr="005E3070">
              <w:rPr>
                <w:rFonts w:ascii="Arial" w:eastAsia="Times New Roman" w:hAnsi="Arial" w:cs="Arial"/>
                <w:b/>
                <w:bCs/>
              </w:rPr>
              <w:t xml:space="preserve"> </w:t>
            </w:r>
          </w:p>
        </w:tc>
      </w:tr>
      <w:tr w:rsidR="00481CFA" w:rsidRPr="00553994" w14:paraId="0E7285AF" w14:textId="77777777" w:rsidTr="51216341">
        <w:trPr>
          <w:gridBefore w:val="1"/>
          <w:wBefore w:w="8" w:type="dxa"/>
          <w:trHeight w:hRule="exact" w:val="8076"/>
        </w:trPr>
        <w:tc>
          <w:tcPr>
            <w:tcW w:w="4800" w:type="dxa"/>
            <w:gridSpan w:val="2"/>
            <w:tcBorders>
              <w:top w:val="single" w:sz="6" w:space="0" w:color="auto"/>
              <w:left w:val="single" w:sz="6" w:space="0" w:color="auto"/>
              <w:bottom w:val="single" w:sz="6" w:space="0" w:color="auto"/>
              <w:right w:val="single" w:sz="6" w:space="0" w:color="auto"/>
            </w:tcBorders>
          </w:tcPr>
          <w:p w14:paraId="474F803E" w14:textId="77777777" w:rsidR="00183B82" w:rsidRDefault="00183B82" w:rsidP="00801BF1">
            <w:pPr>
              <w:overflowPunct w:val="0"/>
              <w:autoSpaceDE w:val="0"/>
              <w:autoSpaceDN w:val="0"/>
              <w:adjustRightInd w:val="0"/>
              <w:spacing w:before="100" w:beforeAutospacing="1" w:after="100" w:afterAutospacing="1" w:line="240" w:lineRule="auto"/>
              <w:textAlignment w:val="baseline"/>
              <w:rPr>
                <w:rFonts w:ascii="Arial" w:eastAsia="Times New Roman" w:hAnsi="Arial" w:cs="Arial"/>
                <w:b/>
                <w:sz w:val="21"/>
                <w:szCs w:val="21"/>
              </w:rPr>
            </w:pPr>
          </w:p>
          <w:p w14:paraId="208D3BDD" w14:textId="41D5EF70" w:rsidR="00801BF1" w:rsidRPr="005E3070" w:rsidRDefault="00801BF1" w:rsidP="00801BF1">
            <w:pPr>
              <w:overflowPunct w:val="0"/>
              <w:autoSpaceDE w:val="0"/>
              <w:autoSpaceDN w:val="0"/>
              <w:adjustRightInd w:val="0"/>
              <w:spacing w:before="100" w:beforeAutospacing="1" w:after="100" w:afterAutospacing="1" w:line="240" w:lineRule="auto"/>
              <w:textAlignment w:val="baseline"/>
              <w:rPr>
                <w:rFonts w:ascii="Arial" w:eastAsia="Times New Roman" w:hAnsi="Arial" w:cs="Arial"/>
                <w:b/>
              </w:rPr>
            </w:pPr>
            <w:r w:rsidRPr="005E3070">
              <w:rPr>
                <w:rFonts w:ascii="Arial" w:eastAsia="Times New Roman" w:hAnsi="Arial" w:cs="Arial"/>
                <w:b/>
              </w:rPr>
              <w:t>Personal Effectiveness</w:t>
            </w:r>
          </w:p>
          <w:p w14:paraId="653E4E52" w14:textId="151FCEAD" w:rsidR="00801BF1" w:rsidRPr="005E3070" w:rsidRDefault="00801BF1" w:rsidP="00801BF1">
            <w:pPr>
              <w:numPr>
                <w:ilvl w:val="0"/>
                <w:numId w:val="2"/>
              </w:numPr>
              <w:overflowPunct w:val="0"/>
              <w:autoSpaceDE w:val="0"/>
              <w:autoSpaceDN w:val="0"/>
              <w:adjustRightInd w:val="0"/>
              <w:spacing w:before="100" w:beforeAutospacing="1" w:after="100" w:afterAutospacing="1" w:line="240" w:lineRule="auto"/>
              <w:contextualSpacing/>
              <w:textAlignment w:val="baseline"/>
              <w:rPr>
                <w:rFonts w:ascii="Arial" w:eastAsia="Calibri" w:hAnsi="Arial" w:cs="Arial"/>
              </w:rPr>
            </w:pPr>
            <w:r w:rsidRPr="005E3070">
              <w:rPr>
                <w:rFonts w:ascii="Arial" w:eastAsia="Calibri" w:hAnsi="Arial" w:cs="Arial"/>
              </w:rPr>
              <w:t>Proven record of bringing projects to successful conclusion within timescales and with limited resources</w:t>
            </w:r>
          </w:p>
          <w:p w14:paraId="6A45035B" w14:textId="5EA28203" w:rsidR="00BE0DAB" w:rsidRPr="005E3070" w:rsidRDefault="00BE0DAB" w:rsidP="00801BF1">
            <w:pPr>
              <w:numPr>
                <w:ilvl w:val="0"/>
                <w:numId w:val="2"/>
              </w:numPr>
              <w:spacing w:before="100" w:beforeAutospacing="1" w:after="100" w:afterAutospacing="1" w:line="240" w:lineRule="auto"/>
              <w:contextualSpacing/>
              <w:rPr>
                <w:rFonts w:ascii="Arial" w:eastAsia="Times New Roman" w:hAnsi="Arial" w:cs="Arial"/>
                <w:lang w:eastAsia="en-GB"/>
              </w:rPr>
            </w:pPr>
            <w:r w:rsidRPr="005E3070">
              <w:rPr>
                <w:rFonts w:ascii="Arial" w:eastAsia="Times New Roman" w:hAnsi="Arial" w:cs="Arial"/>
                <w:lang w:eastAsia="en-GB"/>
              </w:rPr>
              <w:t>P</w:t>
            </w:r>
            <w:r w:rsidR="00801BF1" w:rsidRPr="005E3070">
              <w:rPr>
                <w:rFonts w:ascii="Arial" w:eastAsia="Times New Roman" w:hAnsi="Arial" w:cs="Arial"/>
                <w:lang w:eastAsia="en-GB"/>
              </w:rPr>
              <w:t xml:space="preserve">rovide energy and leadership </w:t>
            </w:r>
            <w:r w:rsidR="007E4951" w:rsidRPr="005E3070">
              <w:rPr>
                <w:rFonts w:ascii="Arial" w:eastAsia="Times New Roman" w:hAnsi="Arial" w:cs="Arial"/>
                <w:lang w:eastAsia="en-GB"/>
              </w:rPr>
              <w:t>within the context of enabling the leadership of others.</w:t>
            </w:r>
          </w:p>
          <w:p w14:paraId="11CF0FA1" w14:textId="77777777" w:rsidR="00481CFA" w:rsidRPr="005E3070" w:rsidRDefault="00BE0DAB" w:rsidP="00801BF1">
            <w:pPr>
              <w:numPr>
                <w:ilvl w:val="0"/>
                <w:numId w:val="2"/>
              </w:numPr>
              <w:spacing w:before="100" w:beforeAutospacing="1" w:after="100" w:afterAutospacing="1" w:line="240" w:lineRule="auto"/>
              <w:contextualSpacing/>
              <w:rPr>
                <w:rFonts w:ascii="Arial" w:eastAsia="Times New Roman" w:hAnsi="Arial" w:cs="Arial"/>
                <w:lang w:eastAsia="en-GB"/>
              </w:rPr>
            </w:pPr>
            <w:r w:rsidRPr="005E3070">
              <w:rPr>
                <w:rFonts w:ascii="Arial" w:eastAsia="Times New Roman" w:hAnsi="Arial" w:cs="Arial"/>
                <w:lang w:eastAsia="en-GB"/>
              </w:rPr>
              <w:t>T</w:t>
            </w:r>
            <w:r w:rsidR="00801BF1" w:rsidRPr="005E3070">
              <w:rPr>
                <w:rFonts w:ascii="Arial" w:eastAsia="Times New Roman" w:hAnsi="Arial" w:cs="Arial"/>
                <w:lang w:eastAsia="en-GB"/>
              </w:rPr>
              <w:t xml:space="preserve">akes responsibility for own work </w:t>
            </w:r>
          </w:p>
          <w:p w14:paraId="6CDCAFA9" w14:textId="77777777" w:rsidR="00E350E6" w:rsidRPr="005E3070" w:rsidRDefault="00E350E6" w:rsidP="00E350E6">
            <w:pPr>
              <w:numPr>
                <w:ilvl w:val="0"/>
                <w:numId w:val="2"/>
              </w:numPr>
              <w:spacing w:before="100" w:beforeAutospacing="1" w:after="100" w:afterAutospacing="1" w:line="240" w:lineRule="auto"/>
              <w:contextualSpacing/>
              <w:rPr>
                <w:rFonts w:ascii="Arial" w:eastAsia="Times New Roman" w:hAnsi="Arial" w:cs="Arial"/>
                <w:lang w:eastAsia="en-GB"/>
              </w:rPr>
            </w:pPr>
            <w:r w:rsidRPr="005E3070">
              <w:rPr>
                <w:rFonts w:ascii="Arial" w:eastAsia="Times New Roman" w:hAnsi="Arial" w:cs="Arial"/>
                <w:lang w:eastAsia="en-GB"/>
              </w:rPr>
              <w:t>A commitment to continuing professional and personal development.</w:t>
            </w:r>
          </w:p>
          <w:p w14:paraId="035EF5FF" w14:textId="77777777" w:rsidR="00E350E6" w:rsidRPr="005E3070" w:rsidRDefault="00E350E6" w:rsidP="00E350E6">
            <w:pPr>
              <w:spacing w:before="100" w:beforeAutospacing="1" w:after="100" w:afterAutospacing="1" w:line="240" w:lineRule="auto"/>
              <w:ind w:left="360"/>
              <w:contextualSpacing/>
              <w:rPr>
                <w:rFonts w:ascii="Arial" w:eastAsia="Times New Roman" w:hAnsi="Arial" w:cs="Arial"/>
                <w:lang w:eastAsia="en-GB"/>
              </w:rPr>
            </w:pPr>
          </w:p>
          <w:p w14:paraId="403FE927" w14:textId="77777777" w:rsidR="00BE0DAB" w:rsidRPr="005E3070" w:rsidRDefault="00BE0DAB" w:rsidP="00BE0DAB">
            <w:pPr>
              <w:overflowPunct w:val="0"/>
              <w:autoSpaceDE w:val="0"/>
              <w:autoSpaceDN w:val="0"/>
              <w:adjustRightInd w:val="0"/>
              <w:spacing w:before="100" w:beforeAutospacing="1" w:after="100" w:afterAutospacing="1" w:line="240" w:lineRule="auto"/>
              <w:textAlignment w:val="baseline"/>
              <w:rPr>
                <w:rFonts w:ascii="Arial" w:eastAsia="Times New Roman" w:hAnsi="Arial" w:cs="Arial"/>
                <w:b/>
              </w:rPr>
            </w:pPr>
            <w:r w:rsidRPr="005E3070">
              <w:rPr>
                <w:rFonts w:ascii="Arial" w:eastAsia="Times New Roman" w:hAnsi="Arial" w:cs="Arial"/>
                <w:b/>
              </w:rPr>
              <w:t xml:space="preserve">Personal style </w:t>
            </w:r>
          </w:p>
          <w:p w14:paraId="6EE04360" w14:textId="06912644" w:rsidR="00BE0DAB" w:rsidRPr="005E3070" w:rsidRDefault="00104E00" w:rsidP="00BE0DAB">
            <w:pPr>
              <w:numPr>
                <w:ilvl w:val="0"/>
                <w:numId w:val="3"/>
              </w:numPr>
              <w:overflowPunct w:val="0"/>
              <w:autoSpaceDE w:val="0"/>
              <w:autoSpaceDN w:val="0"/>
              <w:adjustRightInd w:val="0"/>
              <w:spacing w:before="100" w:beforeAutospacing="1" w:after="100" w:afterAutospacing="1" w:line="240" w:lineRule="auto"/>
              <w:contextualSpacing/>
              <w:textAlignment w:val="baseline"/>
              <w:rPr>
                <w:rFonts w:ascii="Arial" w:eastAsia="Calibri" w:hAnsi="Arial" w:cs="Arial"/>
              </w:rPr>
            </w:pPr>
            <w:r w:rsidRPr="005E3070">
              <w:rPr>
                <w:rFonts w:ascii="Arial" w:eastAsia="Calibri" w:hAnsi="Arial" w:cs="Arial"/>
              </w:rPr>
              <w:t>A creative, imaginative and innovative approach which respectfully engages people and places in ways which hono</w:t>
            </w:r>
            <w:r w:rsidR="00F656F4" w:rsidRPr="005E3070">
              <w:rPr>
                <w:rFonts w:ascii="Arial" w:eastAsia="Calibri" w:hAnsi="Arial" w:cs="Arial"/>
              </w:rPr>
              <w:t>u</w:t>
            </w:r>
            <w:r w:rsidRPr="005E3070">
              <w:rPr>
                <w:rFonts w:ascii="Arial" w:eastAsia="Calibri" w:hAnsi="Arial" w:cs="Arial"/>
              </w:rPr>
              <w:t>r and encourage established culture and church life.</w:t>
            </w:r>
            <w:r w:rsidR="00BE0DAB" w:rsidRPr="005E3070">
              <w:rPr>
                <w:rFonts w:ascii="Arial" w:eastAsia="Calibri" w:hAnsi="Arial" w:cs="Arial"/>
              </w:rPr>
              <w:t xml:space="preserve"> </w:t>
            </w:r>
          </w:p>
          <w:p w14:paraId="0D8D09B9" w14:textId="007C2B74" w:rsidR="00B6010E" w:rsidRPr="005E3070" w:rsidRDefault="00FA68D7" w:rsidP="00BE0DAB">
            <w:pPr>
              <w:numPr>
                <w:ilvl w:val="0"/>
                <w:numId w:val="3"/>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rPr>
            </w:pPr>
            <w:r w:rsidRPr="005E3070">
              <w:rPr>
                <w:rFonts w:ascii="Arial" w:eastAsia="Times New Roman" w:hAnsi="Arial" w:cs="Arial"/>
              </w:rPr>
              <w:t>Personal c</w:t>
            </w:r>
            <w:r w:rsidR="00B6010E" w:rsidRPr="005E3070">
              <w:rPr>
                <w:rFonts w:ascii="Arial" w:eastAsia="Times New Roman" w:hAnsi="Arial" w:cs="Arial"/>
              </w:rPr>
              <w:t>ommit</w:t>
            </w:r>
            <w:r w:rsidRPr="005E3070">
              <w:rPr>
                <w:rFonts w:ascii="Arial" w:eastAsia="Times New Roman" w:hAnsi="Arial" w:cs="Arial"/>
              </w:rPr>
              <w:t>ment</w:t>
            </w:r>
            <w:r w:rsidR="00B6010E" w:rsidRPr="005E3070">
              <w:rPr>
                <w:rFonts w:ascii="Arial" w:eastAsia="Times New Roman" w:hAnsi="Arial" w:cs="Arial"/>
              </w:rPr>
              <w:t xml:space="preserve"> to growing a mixed ecology of church</w:t>
            </w:r>
            <w:r w:rsidRPr="005E3070">
              <w:rPr>
                <w:rFonts w:ascii="Arial" w:eastAsia="Times New Roman" w:hAnsi="Arial" w:cs="Arial"/>
              </w:rPr>
              <w:t xml:space="preserve"> and faithful improvisation.</w:t>
            </w:r>
          </w:p>
          <w:p w14:paraId="271BFB44" w14:textId="77777777" w:rsidR="00F16EB1" w:rsidRPr="005E3070" w:rsidRDefault="00F16EB1" w:rsidP="00F16EB1">
            <w:pPr>
              <w:numPr>
                <w:ilvl w:val="0"/>
                <w:numId w:val="3"/>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rPr>
            </w:pPr>
            <w:r w:rsidRPr="005E3070">
              <w:rPr>
                <w:rFonts w:ascii="Arial" w:eastAsia="Times New Roman" w:hAnsi="Arial" w:cs="Arial"/>
              </w:rPr>
              <w:t>A value-based commitment to collaborative working with the ability to effectively work in partnership with others.</w:t>
            </w:r>
          </w:p>
          <w:p w14:paraId="29E83D17" w14:textId="77777777" w:rsidR="00F16EB1" w:rsidRPr="005E3070" w:rsidRDefault="00F16EB1" w:rsidP="00F16EB1">
            <w:pPr>
              <w:numPr>
                <w:ilvl w:val="0"/>
                <w:numId w:val="3"/>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rPr>
            </w:pPr>
            <w:r w:rsidRPr="005E3070">
              <w:rPr>
                <w:rFonts w:ascii="Arial" w:eastAsia="Times New Roman" w:hAnsi="Arial" w:cs="Arial"/>
              </w:rPr>
              <w:t xml:space="preserve">A resilient and solution focused approach to managing challenges which may occur. </w:t>
            </w:r>
          </w:p>
          <w:p w14:paraId="73B29370" w14:textId="77777777" w:rsidR="00104E00" w:rsidRPr="005E3070" w:rsidRDefault="00104E00" w:rsidP="00104E00">
            <w:pPr>
              <w:pStyle w:val="ListParagraph"/>
              <w:numPr>
                <w:ilvl w:val="0"/>
                <w:numId w:val="3"/>
              </w:numPr>
              <w:rPr>
                <w:rFonts w:ascii="Arial" w:eastAsia="Times New Roman" w:hAnsi="Arial" w:cs="Arial"/>
              </w:rPr>
            </w:pPr>
            <w:r w:rsidRPr="005E3070">
              <w:rPr>
                <w:rFonts w:ascii="Arial" w:eastAsia="Times New Roman" w:hAnsi="Arial" w:cs="Arial"/>
              </w:rPr>
              <w:t>Enthusiastic about learning from others and own experience.</w:t>
            </w:r>
          </w:p>
          <w:p w14:paraId="1C42F645" w14:textId="77777777" w:rsidR="00F16EB1" w:rsidRPr="005E3070" w:rsidRDefault="00F16EB1" w:rsidP="00104E00">
            <w:pPr>
              <w:overflowPunct w:val="0"/>
              <w:autoSpaceDE w:val="0"/>
              <w:autoSpaceDN w:val="0"/>
              <w:adjustRightInd w:val="0"/>
              <w:spacing w:before="100" w:beforeAutospacing="1" w:after="100" w:afterAutospacing="1" w:line="240" w:lineRule="auto"/>
              <w:ind w:left="360"/>
              <w:textAlignment w:val="baseline"/>
              <w:rPr>
                <w:rFonts w:ascii="Arial" w:eastAsia="Times New Roman" w:hAnsi="Arial" w:cs="Arial"/>
              </w:rPr>
            </w:pPr>
          </w:p>
          <w:p w14:paraId="3648AA66" w14:textId="04012032" w:rsidR="00BE0DAB" w:rsidRPr="00BE0DAB" w:rsidRDefault="00BE0DAB" w:rsidP="00BE0DAB">
            <w:pPr>
              <w:spacing w:before="100" w:beforeAutospacing="1" w:after="100" w:afterAutospacing="1" w:line="240" w:lineRule="auto"/>
              <w:contextualSpacing/>
              <w:rPr>
                <w:rFonts w:ascii="Arial" w:eastAsia="Times New Roman" w:hAnsi="Arial" w:cs="Arial"/>
                <w:lang w:eastAsia="en-GB"/>
              </w:rPr>
            </w:pPr>
          </w:p>
        </w:tc>
        <w:tc>
          <w:tcPr>
            <w:tcW w:w="4912" w:type="dxa"/>
            <w:gridSpan w:val="3"/>
            <w:tcBorders>
              <w:top w:val="single" w:sz="6" w:space="0" w:color="auto"/>
              <w:left w:val="single" w:sz="6" w:space="0" w:color="auto"/>
              <w:bottom w:val="single" w:sz="6" w:space="0" w:color="auto"/>
              <w:right w:val="single" w:sz="6" w:space="0" w:color="auto"/>
            </w:tcBorders>
          </w:tcPr>
          <w:p w14:paraId="48375988" w14:textId="2E879D02" w:rsidR="00481CFA" w:rsidRPr="00553994" w:rsidRDefault="009A77CF" w:rsidP="003E1706">
            <w:pPr>
              <w:pStyle w:val="Default"/>
              <w:rPr>
                <w:rFonts w:ascii="Arial" w:eastAsia="Times New Roman" w:hAnsi="Arial" w:cs="Arial"/>
              </w:rPr>
            </w:pPr>
            <w:r w:rsidRPr="009A77CF">
              <w:rPr>
                <w:rFonts w:ascii="Arial" w:eastAsia="Times New Roman" w:hAnsi="Arial" w:cs="Arial"/>
              </w:rPr>
              <w:t></w:t>
            </w:r>
            <w:r w:rsidRPr="009A77CF">
              <w:rPr>
                <w:rFonts w:ascii="Arial" w:eastAsia="Times New Roman" w:hAnsi="Arial" w:cs="Arial"/>
              </w:rPr>
              <w:tab/>
            </w:r>
          </w:p>
        </w:tc>
      </w:tr>
    </w:tbl>
    <w:p w14:paraId="5B23AAF5" w14:textId="77777777" w:rsidR="00FE1DEC" w:rsidRDefault="00FE1DEC" w:rsidP="00891129">
      <w:pPr>
        <w:rPr>
          <w:rFonts w:ascii="Futura Light" w:eastAsia="Times New Roman" w:hAnsi="Futura Light" w:cs="Times New Roman"/>
          <w:sz w:val="20"/>
          <w:szCs w:val="20"/>
        </w:rPr>
      </w:pPr>
    </w:p>
    <w:tbl>
      <w:tblPr>
        <w:tblW w:w="9712" w:type="dxa"/>
        <w:tblInd w:w="-34" w:type="dxa"/>
        <w:tblLayout w:type="fixed"/>
        <w:tblLook w:val="0000" w:firstRow="0" w:lastRow="0" w:firstColumn="0" w:lastColumn="0" w:noHBand="0" w:noVBand="0"/>
      </w:tblPr>
      <w:tblGrid>
        <w:gridCol w:w="4800"/>
        <w:gridCol w:w="4912"/>
      </w:tblGrid>
      <w:tr w:rsidR="00BE0DAB" w:rsidRPr="00891129" w14:paraId="6281DCDC" w14:textId="77777777" w:rsidTr="51216341">
        <w:trPr>
          <w:trHeight w:hRule="exact" w:val="391"/>
        </w:trPr>
        <w:tc>
          <w:tcPr>
            <w:tcW w:w="9712" w:type="dxa"/>
            <w:gridSpan w:val="2"/>
            <w:tcBorders>
              <w:top w:val="single" w:sz="6" w:space="0" w:color="auto"/>
              <w:left w:val="single" w:sz="6" w:space="0" w:color="auto"/>
              <w:bottom w:val="single" w:sz="6" w:space="0" w:color="auto"/>
              <w:right w:val="single" w:sz="6" w:space="0" w:color="auto"/>
            </w:tcBorders>
          </w:tcPr>
          <w:p w14:paraId="71AF05E3" w14:textId="77777777" w:rsidR="00BE0DAB" w:rsidRPr="00891129" w:rsidRDefault="00BE0DAB" w:rsidP="003E1706">
            <w:pPr>
              <w:keepNext/>
              <w:overflowPunct w:val="0"/>
              <w:autoSpaceDE w:val="0"/>
              <w:autoSpaceDN w:val="0"/>
              <w:adjustRightInd w:val="0"/>
              <w:spacing w:after="0" w:line="240" w:lineRule="auto"/>
              <w:jc w:val="center"/>
              <w:textAlignment w:val="baseline"/>
              <w:outlineLvl w:val="3"/>
              <w:rPr>
                <w:rFonts w:ascii="Arial" w:eastAsia="Times New Roman" w:hAnsi="Arial" w:cs="Arial"/>
                <w:b/>
                <w:bCs/>
              </w:rPr>
            </w:pPr>
            <w:bookmarkStart w:id="3" w:name="_Hlk184391398"/>
            <w:r>
              <w:rPr>
                <w:rFonts w:ascii="Arial" w:eastAsia="Times New Roman" w:hAnsi="Arial" w:cs="Arial"/>
                <w:b/>
                <w:bCs/>
              </w:rPr>
              <w:lastRenderedPageBreak/>
              <w:t xml:space="preserve">Behavioural Competence </w:t>
            </w:r>
          </w:p>
        </w:tc>
      </w:tr>
      <w:tr w:rsidR="00BE0DAB" w:rsidRPr="00553994" w14:paraId="1D425F41" w14:textId="77777777" w:rsidTr="51216341">
        <w:trPr>
          <w:trHeight w:hRule="exact" w:val="11945"/>
        </w:trPr>
        <w:tc>
          <w:tcPr>
            <w:tcW w:w="4800" w:type="dxa"/>
            <w:tcBorders>
              <w:top w:val="single" w:sz="6" w:space="0" w:color="auto"/>
              <w:left w:val="single" w:sz="6" w:space="0" w:color="auto"/>
              <w:bottom w:val="single" w:sz="6" w:space="0" w:color="auto"/>
              <w:right w:val="single" w:sz="6" w:space="0" w:color="auto"/>
            </w:tcBorders>
          </w:tcPr>
          <w:p w14:paraId="3AAE6E63" w14:textId="77777777" w:rsidR="00BE0DAB" w:rsidRPr="00891129" w:rsidRDefault="00BE0DAB" w:rsidP="00BE0DAB">
            <w:pPr>
              <w:overflowPunct w:val="0"/>
              <w:autoSpaceDE w:val="0"/>
              <w:autoSpaceDN w:val="0"/>
              <w:adjustRightInd w:val="0"/>
              <w:spacing w:before="100" w:beforeAutospacing="1" w:after="100" w:afterAutospacing="1" w:line="240" w:lineRule="auto"/>
              <w:textAlignment w:val="baseline"/>
              <w:rPr>
                <w:rFonts w:ascii="Arial" w:eastAsia="Times New Roman" w:hAnsi="Arial" w:cs="Arial"/>
                <w:b/>
              </w:rPr>
            </w:pPr>
            <w:r w:rsidRPr="00891129">
              <w:rPr>
                <w:rFonts w:ascii="Arial" w:eastAsia="Times New Roman" w:hAnsi="Arial" w:cs="Arial"/>
                <w:b/>
              </w:rPr>
              <w:t xml:space="preserve">Methods of working </w:t>
            </w:r>
          </w:p>
          <w:p w14:paraId="50CDA833" w14:textId="03A2E032" w:rsidR="00BE0DAB" w:rsidRPr="00891129" w:rsidRDefault="00BE0DAB" w:rsidP="00BE0DAB">
            <w:pPr>
              <w:numPr>
                <w:ilvl w:val="0"/>
                <w:numId w:val="1"/>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rPr>
            </w:pPr>
            <w:r>
              <w:rPr>
                <w:rFonts w:ascii="Arial" w:eastAsia="Times New Roman" w:hAnsi="Arial" w:cs="Arial"/>
              </w:rPr>
              <w:t>O</w:t>
            </w:r>
            <w:r w:rsidRPr="00891129">
              <w:rPr>
                <w:rFonts w:ascii="Arial" w:eastAsia="Times New Roman" w:hAnsi="Arial" w:cs="Arial"/>
              </w:rPr>
              <w:t>rganised</w:t>
            </w:r>
            <w:r w:rsidR="00FF4725">
              <w:rPr>
                <w:rFonts w:ascii="Arial" w:eastAsia="Times New Roman" w:hAnsi="Arial" w:cs="Arial"/>
              </w:rPr>
              <w:t xml:space="preserve"> </w:t>
            </w:r>
            <w:r w:rsidR="00FF4725" w:rsidRPr="000056E5">
              <w:rPr>
                <w:rFonts w:ascii="Arial" w:eastAsia="Times New Roman" w:hAnsi="Arial" w:cs="Arial"/>
              </w:rPr>
              <w:t>and manages their time well.</w:t>
            </w:r>
          </w:p>
          <w:p w14:paraId="62F361B0" w14:textId="77777777" w:rsidR="009A77CF" w:rsidRDefault="009A77CF" w:rsidP="003E1706">
            <w:pPr>
              <w:pStyle w:val="ListParagraph"/>
              <w:numPr>
                <w:ilvl w:val="0"/>
                <w:numId w:val="1"/>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rPr>
            </w:pPr>
            <w:r w:rsidRPr="009A77CF">
              <w:rPr>
                <w:rFonts w:ascii="Arial" w:eastAsia="Times New Roman" w:hAnsi="Arial" w:cs="Arial"/>
              </w:rPr>
              <w:t>Self-motivated with an ability to time manage and effectively balance competing demands.</w:t>
            </w:r>
          </w:p>
          <w:p w14:paraId="1E340E1F" w14:textId="5DECDD51" w:rsidR="00BE0DAB" w:rsidRPr="009A77CF" w:rsidRDefault="009A77CF" w:rsidP="003E1706">
            <w:pPr>
              <w:pStyle w:val="ListParagraph"/>
              <w:numPr>
                <w:ilvl w:val="0"/>
                <w:numId w:val="1"/>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rPr>
            </w:pPr>
            <w:r w:rsidRPr="009A77CF">
              <w:rPr>
                <w:rFonts w:ascii="Arial" w:eastAsia="Times New Roman" w:hAnsi="Arial" w:cs="Arial"/>
              </w:rPr>
              <w:t>A</w:t>
            </w:r>
            <w:r w:rsidR="00BE0DAB" w:rsidRPr="009A77CF">
              <w:rPr>
                <w:rFonts w:ascii="Arial" w:eastAsia="Times New Roman" w:hAnsi="Arial" w:cs="Arial"/>
              </w:rPr>
              <w:t>bility to work autonomously and manage own workload</w:t>
            </w:r>
          </w:p>
          <w:p w14:paraId="1ACC598F" w14:textId="5DE4AA0B" w:rsidR="00BE0DAB" w:rsidRPr="00891129" w:rsidRDefault="00BE0DAB" w:rsidP="00BE0DAB">
            <w:pPr>
              <w:numPr>
                <w:ilvl w:val="0"/>
                <w:numId w:val="1"/>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b/>
              </w:rPr>
            </w:pPr>
            <w:r>
              <w:rPr>
                <w:rFonts w:ascii="Arial" w:eastAsia="Times New Roman" w:hAnsi="Arial" w:cs="Arial"/>
              </w:rPr>
              <w:t>E</w:t>
            </w:r>
            <w:r w:rsidRPr="00891129">
              <w:rPr>
                <w:rFonts w:ascii="Arial" w:eastAsia="Times New Roman" w:hAnsi="Arial" w:cs="Arial"/>
              </w:rPr>
              <w:t>nthusiastic about using IT to improve performance</w:t>
            </w:r>
          </w:p>
          <w:p w14:paraId="2C94839D" w14:textId="5B7F9A84" w:rsidR="00BE0DAB" w:rsidRPr="00891129" w:rsidRDefault="00BE0DAB" w:rsidP="00BE0DAB">
            <w:pPr>
              <w:numPr>
                <w:ilvl w:val="0"/>
                <w:numId w:val="1"/>
              </w:numPr>
              <w:spacing w:before="100" w:beforeAutospacing="1" w:after="100" w:afterAutospacing="1" w:line="240" w:lineRule="auto"/>
              <w:contextualSpacing/>
              <w:rPr>
                <w:rFonts w:ascii="Arial" w:eastAsia="Times New Roman" w:hAnsi="Arial" w:cs="Arial"/>
                <w:b/>
                <w:lang w:eastAsia="en-GB"/>
              </w:rPr>
            </w:pPr>
            <w:r>
              <w:rPr>
                <w:rFonts w:ascii="Arial" w:eastAsia="Times New Roman" w:hAnsi="Arial" w:cs="Arial"/>
                <w:lang w:eastAsia="en-GB"/>
              </w:rPr>
              <w:t>W</w:t>
            </w:r>
            <w:r w:rsidRPr="00891129">
              <w:rPr>
                <w:rFonts w:ascii="Arial" w:eastAsia="Times New Roman" w:hAnsi="Arial" w:cs="Arial"/>
                <w:lang w:eastAsia="en-GB"/>
              </w:rPr>
              <w:t xml:space="preserve">ork effectively </w:t>
            </w:r>
            <w:r w:rsidR="001213B6">
              <w:rPr>
                <w:rFonts w:ascii="Arial" w:eastAsia="Times New Roman" w:hAnsi="Arial" w:cs="Arial"/>
                <w:lang w:eastAsia="en-GB"/>
              </w:rPr>
              <w:t>to</w:t>
            </w:r>
            <w:r w:rsidRPr="00891129">
              <w:rPr>
                <w:rFonts w:ascii="Arial" w:eastAsia="Times New Roman" w:hAnsi="Arial" w:cs="Arial"/>
                <w:lang w:eastAsia="en-GB"/>
              </w:rPr>
              <w:t xml:space="preserve"> </w:t>
            </w:r>
            <w:r w:rsidR="001213B6">
              <w:rPr>
                <w:rFonts w:ascii="Arial" w:eastAsia="Times New Roman" w:hAnsi="Arial" w:cs="Arial"/>
                <w:lang w:eastAsia="en-GB"/>
              </w:rPr>
              <w:t xml:space="preserve">deliver </w:t>
            </w:r>
            <w:r w:rsidR="00FA68D7" w:rsidRPr="00891129">
              <w:rPr>
                <w:rFonts w:ascii="Arial" w:eastAsia="Times New Roman" w:hAnsi="Arial" w:cs="Arial"/>
                <w:lang w:eastAsia="en-GB"/>
              </w:rPr>
              <w:t>project</w:t>
            </w:r>
            <w:r w:rsidR="001213B6">
              <w:rPr>
                <w:rFonts w:ascii="Arial" w:eastAsia="Times New Roman" w:hAnsi="Arial" w:cs="Arial"/>
                <w:lang w:eastAsia="en-GB"/>
              </w:rPr>
              <w:t xml:space="preserve"> briefs</w:t>
            </w:r>
          </w:p>
          <w:p w14:paraId="6883C8BF" w14:textId="1D83365D" w:rsidR="00BE0DAB" w:rsidRPr="00251696" w:rsidRDefault="00251696" w:rsidP="00251696">
            <w:pPr>
              <w:pStyle w:val="ListParagraph"/>
              <w:numPr>
                <w:ilvl w:val="0"/>
                <w:numId w:val="1"/>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lang w:eastAsia="en-GB"/>
              </w:rPr>
            </w:pPr>
            <w:r>
              <w:rPr>
                <w:rFonts w:ascii="Arial" w:eastAsia="Times New Roman" w:hAnsi="Arial" w:cs="Arial"/>
                <w:lang w:eastAsia="en-GB"/>
              </w:rPr>
              <w:t>C</w:t>
            </w:r>
            <w:r w:rsidR="00BE0DAB" w:rsidRPr="00251696">
              <w:rPr>
                <w:rFonts w:ascii="Arial" w:eastAsia="Times New Roman" w:hAnsi="Arial" w:cs="Arial"/>
                <w:lang w:eastAsia="en-GB"/>
              </w:rPr>
              <w:t>reative approach to delivering outcomes</w:t>
            </w:r>
          </w:p>
          <w:p w14:paraId="602FFF79" w14:textId="77777777" w:rsidR="00251696" w:rsidRPr="00891129" w:rsidRDefault="00251696" w:rsidP="00251696">
            <w:pPr>
              <w:overflowPunct w:val="0"/>
              <w:autoSpaceDE w:val="0"/>
              <w:autoSpaceDN w:val="0"/>
              <w:adjustRightInd w:val="0"/>
              <w:spacing w:before="100" w:beforeAutospacing="1" w:after="100" w:afterAutospacing="1" w:line="240" w:lineRule="auto"/>
              <w:textAlignment w:val="baseline"/>
              <w:rPr>
                <w:rFonts w:ascii="Arial" w:eastAsia="Times New Roman" w:hAnsi="Arial" w:cs="Arial"/>
                <w:b/>
              </w:rPr>
            </w:pPr>
            <w:r w:rsidRPr="00891129">
              <w:rPr>
                <w:rFonts w:ascii="Arial" w:eastAsia="Times New Roman" w:hAnsi="Arial" w:cs="Arial"/>
                <w:b/>
              </w:rPr>
              <w:t>People skills</w:t>
            </w:r>
          </w:p>
          <w:p w14:paraId="18167D4E" w14:textId="77777777" w:rsidR="009A77CF" w:rsidRDefault="009A77CF" w:rsidP="003E1706">
            <w:pPr>
              <w:pStyle w:val="ListParagraph"/>
              <w:numPr>
                <w:ilvl w:val="0"/>
                <w:numId w:val="2"/>
              </w:numPr>
              <w:spacing w:before="100" w:beforeAutospacing="1" w:after="100" w:afterAutospacing="1" w:line="240" w:lineRule="auto"/>
              <w:rPr>
                <w:rFonts w:ascii="Arial" w:eastAsia="Times New Roman" w:hAnsi="Arial" w:cs="Arial"/>
                <w:lang w:eastAsia="en-GB"/>
              </w:rPr>
            </w:pPr>
            <w:r w:rsidRPr="009A77CF">
              <w:rPr>
                <w:rFonts w:ascii="Arial" w:eastAsia="Times New Roman" w:hAnsi="Arial" w:cs="Arial"/>
                <w:lang w:eastAsia="en-GB"/>
              </w:rPr>
              <w:t>Professional, approachable, trustworthy and inspires confidence.</w:t>
            </w:r>
          </w:p>
          <w:p w14:paraId="2C68BA12" w14:textId="08F41D58" w:rsidR="00251696" w:rsidRPr="009A77CF" w:rsidRDefault="00251696" w:rsidP="003E1706">
            <w:pPr>
              <w:pStyle w:val="ListParagraph"/>
              <w:numPr>
                <w:ilvl w:val="0"/>
                <w:numId w:val="2"/>
              </w:numPr>
              <w:spacing w:before="100" w:beforeAutospacing="1" w:after="100" w:afterAutospacing="1" w:line="240" w:lineRule="auto"/>
              <w:rPr>
                <w:rFonts w:ascii="Arial" w:eastAsia="Times New Roman" w:hAnsi="Arial" w:cs="Arial"/>
                <w:lang w:eastAsia="en-GB"/>
              </w:rPr>
            </w:pPr>
            <w:r w:rsidRPr="009A77CF">
              <w:rPr>
                <w:rFonts w:ascii="Arial" w:eastAsia="Times New Roman" w:hAnsi="Arial" w:cs="Arial"/>
                <w:lang w:eastAsia="en-GB"/>
              </w:rPr>
              <w:t>Works well with others and able to build informal teams</w:t>
            </w:r>
          </w:p>
          <w:p w14:paraId="48B71AB5" w14:textId="128293AB" w:rsidR="00251696" w:rsidRPr="00891129" w:rsidRDefault="00251696" w:rsidP="00251696">
            <w:pPr>
              <w:numPr>
                <w:ilvl w:val="0"/>
                <w:numId w:val="2"/>
              </w:numPr>
              <w:spacing w:before="100" w:beforeAutospacing="1" w:after="100" w:afterAutospacing="1" w:line="240" w:lineRule="auto"/>
              <w:contextualSpacing/>
              <w:rPr>
                <w:rFonts w:ascii="Arial" w:eastAsia="Times New Roman" w:hAnsi="Arial" w:cs="Arial"/>
                <w:lang w:eastAsia="en-GB"/>
              </w:rPr>
            </w:pPr>
            <w:r>
              <w:rPr>
                <w:rFonts w:ascii="Arial" w:eastAsia="Times New Roman" w:hAnsi="Arial" w:cs="Arial"/>
                <w:lang w:eastAsia="en-GB"/>
              </w:rPr>
              <w:t>E</w:t>
            </w:r>
            <w:r w:rsidRPr="00891129">
              <w:rPr>
                <w:rFonts w:ascii="Arial" w:eastAsia="Times New Roman" w:hAnsi="Arial" w:cs="Arial"/>
                <w:lang w:eastAsia="en-GB"/>
              </w:rPr>
              <w:t xml:space="preserve">ncourages and equips others, spotting potential, providing opportunities and support for others to discover and develop gifts. </w:t>
            </w:r>
          </w:p>
          <w:p w14:paraId="33886740" w14:textId="0E199C08" w:rsidR="00251696" w:rsidRPr="00891129" w:rsidRDefault="00251696" w:rsidP="00251696">
            <w:pPr>
              <w:numPr>
                <w:ilvl w:val="0"/>
                <w:numId w:val="2"/>
              </w:numPr>
              <w:spacing w:before="100" w:beforeAutospacing="1" w:after="100" w:afterAutospacing="1" w:line="240" w:lineRule="auto"/>
              <w:contextualSpacing/>
              <w:rPr>
                <w:rFonts w:ascii="Arial" w:eastAsia="Times New Roman" w:hAnsi="Arial" w:cs="Arial"/>
                <w:lang w:eastAsia="en-GB"/>
              </w:rPr>
            </w:pPr>
            <w:r>
              <w:rPr>
                <w:rFonts w:ascii="Arial" w:eastAsia="Times New Roman" w:hAnsi="Arial" w:cs="Arial"/>
                <w:lang w:eastAsia="en-GB"/>
              </w:rPr>
              <w:t xml:space="preserve">Effective one to one coaching or </w:t>
            </w:r>
            <w:r w:rsidRPr="00891129">
              <w:rPr>
                <w:rFonts w:ascii="Arial" w:eastAsia="Times New Roman" w:hAnsi="Arial" w:cs="Arial"/>
                <w:lang w:eastAsia="en-GB"/>
              </w:rPr>
              <w:t>mentoring skills.</w:t>
            </w:r>
          </w:p>
          <w:p w14:paraId="12EDBF65" w14:textId="7E36153A" w:rsidR="00251696" w:rsidRPr="00891129" w:rsidRDefault="00251696" w:rsidP="00251696">
            <w:pPr>
              <w:numPr>
                <w:ilvl w:val="0"/>
                <w:numId w:val="2"/>
              </w:numPr>
              <w:overflowPunct w:val="0"/>
              <w:autoSpaceDE w:val="0"/>
              <w:autoSpaceDN w:val="0"/>
              <w:adjustRightInd w:val="0"/>
              <w:spacing w:before="100" w:beforeAutospacing="1" w:after="100" w:afterAutospacing="1" w:line="240" w:lineRule="auto"/>
              <w:contextualSpacing/>
              <w:textAlignment w:val="baseline"/>
              <w:rPr>
                <w:rFonts w:ascii="Arial" w:eastAsia="Calibri" w:hAnsi="Arial" w:cs="Arial"/>
              </w:rPr>
            </w:pPr>
            <w:r>
              <w:rPr>
                <w:rFonts w:ascii="Arial" w:eastAsia="Calibri" w:hAnsi="Arial" w:cs="Arial"/>
              </w:rPr>
              <w:t>F</w:t>
            </w:r>
            <w:r w:rsidRPr="00891129">
              <w:rPr>
                <w:rFonts w:ascii="Arial" w:eastAsia="Calibri" w:hAnsi="Arial" w:cs="Arial"/>
              </w:rPr>
              <w:t>orms strong partnerships with other individuals and organisations</w:t>
            </w:r>
          </w:p>
          <w:p w14:paraId="3995E841" w14:textId="602EC33A" w:rsidR="00251696" w:rsidRPr="007E4951" w:rsidRDefault="00251696" w:rsidP="007E4951">
            <w:pPr>
              <w:overflowPunct w:val="0"/>
              <w:autoSpaceDE w:val="0"/>
              <w:autoSpaceDN w:val="0"/>
              <w:adjustRightInd w:val="0"/>
              <w:spacing w:before="100" w:beforeAutospacing="1" w:after="100" w:afterAutospacing="1" w:line="240" w:lineRule="auto"/>
              <w:textAlignment w:val="baseline"/>
              <w:rPr>
                <w:rFonts w:ascii="Arial" w:eastAsia="Times New Roman" w:hAnsi="Arial" w:cs="Arial"/>
                <w:lang w:eastAsia="en-GB"/>
              </w:rPr>
            </w:pPr>
          </w:p>
          <w:p w14:paraId="32E1C99E" w14:textId="77777777" w:rsidR="00251696" w:rsidRPr="00891129" w:rsidRDefault="00251696" w:rsidP="00251696">
            <w:pPr>
              <w:overflowPunct w:val="0"/>
              <w:autoSpaceDE w:val="0"/>
              <w:autoSpaceDN w:val="0"/>
              <w:adjustRightInd w:val="0"/>
              <w:spacing w:before="100" w:beforeAutospacing="1" w:after="100" w:afterAutospacing="1" w:line="240" w:lineRule="auto"/>
              <w:textAlignment w:val="baseline"/>
              <w:rPr>
                <w:rFonts w:ascii="Arial" w:eastAsia="Times New Roman" w:hAnsi="Arial" w:cs="Arial"/>
                <w:b/>
              </w:rPr>
            </w:pPr>
            <w:r w:rsidRPr="00891129">
              <w:rPr>
                <w:rFonts w:ascii="Arial" w:eastAsia="Times New Roman" w:hAnsi="Arial" w:cs="Arial"/>
                <w:b/>
              </w:rPr>
              <w:t>Communication</w:t>
            </w:r>
          </w:p>
          <w:p w14:paraId="71A08475" w14:textId="77777777" w:rsidR="009A77CF" w:rsidRPr="009A77CF" w:rsidRDefault="009A77CF" w:rsidP="003E1706">
            <w:pPr>
              <w:pStyle w:val="ListParagraph"/>
              <w:numPr>
                <w:ilvl w:val="0"/>
                <w:numId w:val="1"/>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rPr>
            </w:pPr>
            <w:r w:rsidRPr="009A77CF">
              <w:rPr>
                <w:rFonts w:ascii="Arial" w:eastAsia="Calibri" w:hAnsi="Arial" w:cs="Arial"/>
              </w:rPr>
              <w:t>A respectful, compassionate and inclusive approach to building relationships underpinned by a diverse and effective range of interpersonal skills.</w:t>
            </w:r>
          </w:p>
          <w:p w14:paraId="1B0093E2" w14:textId="29CE7D0F" w:rsidR="00251696" w:rsidRPr="009A77CF" w:rsidRDefault="00251696" w:rsidP="003E1706">
            <w:pPr>
              <w:pStyle w:val="ListParagraph"/>
              <w:numPr>
                <w:ilvl w:val="0"/>
                <w:numId w:val="1"/>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rPr>
            </w:pPr>
            <w:r w:rsidRPr="009A77CF">
              <w:rPr>
                <w:rFonts w:ascii="Arial" w:eastAsia="Calibri" w:hAnsi="Arial" w:cs="Arial"/>
              </w:rPr>
              <w:t>Highly effective in engaging stakeholders including church leaders</w:t>
            </w:r>
          </w:p>
          <w:p w14:paraId="6AF6630E" w14:textId="112092C6" w:rsidR="00251696" w:rsidRDefault="00104E00" w:rsidP="00251696">
            <w:pPr>
              <w:pStyle w:val="ListParagraph"/>
              <w:numPr>
                <w:ilvl w:val="0"/>
                <w:numId w:val="1"/>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lang w:eastAsia="en-GB"/>
              </w:rPr>
            </w:pPr>
            <w:r>
              <w:rPr>
                <w:rFonts w:ascii="Arial" w:eastAsia="Times New Roman" w:hAnsi="Arial" w:cs="Arial"/>
              </w:rPr>
              <w:t>Able to i</w:t>
            </w:r>
            <w:r w:rsidR="00251696" w:rsidRPr="00251696">
              <w:rPr>
                <w:rFonts w:ascii="Arial" w:eastAsia="Times New Roman" w:hAnsi="Arial" w:cs="Arial"/>
              </w:rPr>
              <w:t>nfluenc</w:t>
            </w:r>
            <w:r>
              <w:rPr>
                <w:rFonts w:ascii="Arial" w:eastAsia="Times New Roman" w:hAnsi="Arial" w:cs="Arial"/>
              </w:rPr>
              <w:t>e</w:t>
            </w:r>
            <w:r w:rsidR="00251696" w:rsidRPr="00251696">
              <w:rPr>
                <w:rFonts w:ascii="Arial" w:eastAsia="Times New Roman" w:hAnsi="Arial" w:cs="Arial"/>
              </w:rPr>
              <w:t xml:space="preserve"> and </w:t>
            </w:r>
            <w:r>
              <w:rPr>
                <w:rFonts w:ascii="Arial" w:eastAsia="Times New Roman" w:hAnsi="Arial" w:cs="Arial"/>
              </w:rPr>
              <w:t>challenge appropriately.</w:t>
            </w:r>
          </w:p>
          <w:p w14:paraId="5833C751" w14:textId="6AB623E8" w:rsidR="00251696" w:rsidRPr="00251696" w:rsidRDefault="00251696" w:rsidP="00104E00">
            <w:pPr>
              <w:pStyle w:val="ListParagraph"/>
              <w:overflowPunct w:val="0"/>
              <w:autoSpaceDE w:val="0"/>
              <w:autoSpaceDN w:val="0"/>
              <w:adjustRightInd w:val="0"/>
              <w:spacing w:before="100" w:beforeAutospacing="1" w:after="100" w:afterAutospacing="1" w:line="240" w:lineRule="auto"/>
              <w:ind w:left="360"/>
              <w:textAlignment w:val="baseline"/>
              <w:rPr>
                <w:rFonts w:ascii="Arial" w:eastAsia="Times New Roman" w:hAnsi="Arial" w:cs="Arial"/>
                <w:lang w:eastAsia="en-GB"/>
              </w:rPr>
            </w:pPr>
          </w:p>
        </w:tc>
        <w:tc>
          <w:tcPr>
            <w:tcW w:w="4912" w:type="dxa"/>
            <w:tcBorders>
              <w:top w:val="single" w:sz="6" w:space="0" w:color="auto"/>
              <w:left w:val="single" w:sz="6" w:space="0" w:color="auto"/>
              <w:bottom w:val="single" w:sz="6" w:space="0" w:color="auto"/>
              <w:right w:val="single" w:sz="6" w:space="0" w:color="auto"/>
            </w:tcBorders>
          </w:tcPr>
          <w:p w14:paraId="55724EB5" w14:textId="77777777" w:rsidR="00BE0DAB" w:rsidRPr="00553994" w:rsidRDefault="00BE0DAB" w:rsidP="00BE0DAB">
            <w:pPr>
              <w:pStyle w:val="Default"/>
              <w:rPr>
                <w:rFonts w:ascii="Arial" w:eastAsia="Times New Roman" w:hAnsi="Arial" w:cs="Arial"/>
              </w:rPr>
            </w:pPr>
          </w:p>
        </w:tc>
      </w:tr>
      <w:bookmarkEnd w:id="3"/>
      <w:tr w:rsidR="51216341" w14:paraId="27F9FC5B" w14:textId="77777777" w:rsidTr="51216341">
        <w:trPr>
          <w:trHeight w:val="300"/>
        </w:trPr>
        <w:tc>
          <w:tcPr>
            <w:tcW w:w="9712" w:type="dxa"/>
            <w:gridSpan w:val="2"/>
            <w:tcBorders>
              <w:top w:val="single" w:sz="6" w:space="0" w:color="auto"/>
              <w:left w:val="single" w:sz="6" w:space="0" w:color="auto"/>
              <w:bottom w:val="single" w:sz="6" w:space="0" w:color="auto"/>
              <w:right w:val="single" w:sz="6" w:space="0" w:color="auto"/>
            </w:tcBorders>
          </w:tcPr>
          <w:p w14:paraId="6982130D" w14:textId="10C129CF" w:rsidR="795CE664" w:rsidRDefault="795CE664" w:rsidP="51216341">
            <w:pPr>
              <w:pStyle w:val="ListParagraph"/>
              <w:spacing w:line="240" w:lineRule="auto"/>
              <w:ind w:left="360"/>
              <w:rPr>
                <w:rFonts w:ascii="Arial" w:eastAsia="Times New Roman" w:hAnsi="Arial" w:cs="Arial"/>
                <w:b/>
                <w:bCs/>
              </w:rPr>
            </w:pPr>
            <w:r w:rsidRPr="51216341">
              <w:rPr>
                <w:rFonts w:ascii="Arial" w:eastAsia="Times New Roman" w:hAnsi="Arial" w:cs="Arial"/>
                <w:b/>
                <w:bCs/>
              </w:rPr>
              <w:t>Other</w:t>
            </w:r>
          </w:p>
        </w:tc>
      </w:tr>
      <w:tr w:rsidR="51216341" w14:paraId="238C385A" w14:textId="77777777" w:rsidTr="51216341">
        <w:trPr>
          <w:trHeight w:val="300"/>
        </w:trPr>
        <w:tc>
          <w:tcPr>
            <w:tcW w:w="4800" w:type="dxa"/>
            <w:tcBorders>
              <w:top w:val="single" w:sz="6" w:space="0" w:color="auto"/>
              <w:left w:val="single" w:sz="6" w:space="0" w:color="auto"/>
              <w:bottom w:val="single" w:sz="6" w:space="0" w:color="auto"/>
              <w:right w:val="single" w:sz="6" w:space="0" w:color="auto"/>
            </w:tcBorders>
          </w:tcPr>
          <w:p w14:paraId="65150A86" w14:textId="5F6E5AF2" w:rsidR="51216341" w:rsidRDefault="51216341" w:rsidP="51216341">
            <w:pPr>
              <w:pStyle w:val="ListParagraph"/>
              <w:numPr>
                <w:ilvl w:val="0"/>
                <w:numId w:val="18"/>
              </w:numPr>
              <w:spacing w:beforeAutospacing="1" w:afterAutospacing="1" w:line="240" w:lineRule="auto"/>
              <w:rPr>
                <w:rFonts w:ascii="Arial" w:eastAsia="Times New Roman" w:hAnsi="Arial" w:cs="Arial"/>
              </w:rPr>
            </w:pPr>
            <w:r w:rsidRPr="51216341">
              <w:rPr>
                <w:rFonts w:ascii="Arial" w:eastAsia="Times New Roman" w:hAnsi="Arial" w:cs="Arial"/>
              </w:rPr>
              <w:t>Current active member in the life of a church that is in communion with Churches Together in England, with wholehearted willingness to serve under the authority of the Church of England.</w:t>
            </w:r>
            <w:r>
              <w:tab/>
            </w:r>
          </w:p>
          <w:p w14:paraId="5AD41E8C" w14:textId="0CAFB117" w:rsidR="51216341" w:rsidRDefault="51216341" w:rsidP="51216341">
            <w:pPr>
              <w:pStyle w:val="ListParagraph"/>
              <w:numPr>
                <w:ilvl w:val="0"/>
                <w:numId w:val="18"/>
              </w:numPr>
              <w:spacing w:beforeAutospacing="1" w:afterAutospacing="1" w:line="240" w:lineRule="auto"/>
              <w:rPr>
                <w:rFonts w:ascii="Arial" w:eastAsia="Times New Roman" w:hAnsi="Arial" w:cs="Arial"/>
              </w:rPr>
            </w:pPr>
            <w:r w:rsidRPr="51216341">
              <w:rPr>
                <w:rFonts w:ascii="Arial" w:eastAsia="Times New Roman" w:hAnsi="Arial" w:cs="Arial"/>
              </w:rPr>
              <w:lastRenderedPageBreak/>
              <w:t>Able to work flexible hours, including regular evening and weekend commitments.</w:t>
            </w:r>
          </w:p>
          <w:p w14:paraId="01FF458B" w14:textId="77777777" w:rsidR="51216341" w:rsidRDefault="51216341" w:rsidP="51216341">
            <w:pPr>
              <w:pStyle w:val="ListParagraph"/>
              <w:numPr>
                <w:ilvl w:val="0"/>
                <w:numId w:val="18"/>
              </w:numPr>
              <w:spacing w:beforeAutospacing="1" w:afterAutospacing="1" w:line="240" w:lineRule="auto"/>
              <w:rPr>
                <w:rFonts w:ascii="Arial" w:eastAsia="Times New Roman" w:hAnsi="Arial" w:cs="Arial"/>
                <w:b/>
                <w:bCs/>
              </w:rPr>
            </w:pPr>
            <w:r w:rsidRPr="51216341">
              <w:rPr>
                <w:rFonts w:ascii="Arial" w:eastAsia="Times New Roman" w:hAnsi="Arial" w:cs="Arial"/>
              </w:rPr>
              <w:t>Willingness to travel around the Diocese, with access to a vehicle for work purposes.</w:t>
            </w:r>
          </w:p>
          <w:p w14:paraId="4D20BA2F" w14:textId="6F45107A" w:rsidR="51216341" w:rsidRDefault="51216341" w:rsidP="51216341">
            <w:pPr>
              <w:spacing w:beforeAutospacing="1" w:afterAutospacing="1" w:line="240" w:lineRule="auto"/>
              <w:rPr>
                <w:rFonts w:ascii="Arial" w:eastAsia="Times New Roman" w:hAnsi="Arial" w:cs="Arial"/>
                <w:b/>
                <w:bCs/>
              </w:rPr>
            </w:pPr>
          </w:p>
        </w:tc>
        <w:tc>
          <w:tcPr>
            <w:tcW w:w="4912" w:type="dxa"/>
            <w:tcBorders>
              <w:top w:val="single" w:sz="6" w:space="0" w:color="auto"/>
              <w:left w:val="single" w:sz="6" w:space="0" w:color="auto"/>
              <w:bottom w:val="single" w:sz="6" w:space="0" w:color="auto"/>
              <w:right w:val="single" w:sz="6" w:space="0" w:color="auto"/>
            </w:tcBorders>
          </w:tcPr>
          <w:p w14:paraId="7365BC24" w14:textId="77777777" w:rsidR="51216341" w:rsidRDefault="51216341" w:rsidP="51216341">
            <w:pPr>
              <w:pStyle w:val="Default"/>
              <w:rPr>
                <w:rFonts w:ascii="Arial" w:eastAsia="Times New Roman" w:hAnsi="Arial" w:cs="Arial"/>
              </w:rPr>
            </w:pPr>
          </w:p>
        </w:tc>
      </w:tr>
    </w:tbl>
    <w:p w14:paraId="7F1F7303" w14:textId="4E4CE39E" w:rsidR="00891129" w:rsidRPr="00891129" w:rsidRDefault="00891129" w:rsidP="00891129">
      <w:pPr>
        <w:rPr>
          <w:rFonts w:ascii="Futura Light" w:eastAsia="Times New Roman" w:hAnsi="Futura Light" w:cs="Times New Roman"/>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7244"/>
      </w:tblGrid>
      <w:tr w:rsidR="00FF4725" w:rsidRPr="000056E5" w14:paraId="3D27F77C" w14:textId="77777777" w:rsidTr="00307C0C">
        <w:trPr>
          <w:cantSplit/>
          <w:jc w:val="center"/>
        </w:trPr>
        <w:tc>
          <w:tcPr>
            <w:tcW w:w="9639" w:type="dxa"/>
            <w:gridSpan w:val="2"/>
            <w:shd w:val="clear" w:color="auto" w:fill="CCCCFF"/>
          </w:tcPr>
          <w:p w14:paraId="5BA3FCD9" w14:textId="27E1402E"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r w:rsidRPr="000056E5">
              <w:rPr>
                <w:rFonts w:ascii="Arial" w:eastAsia="Calibri" w:hAnsi="Arial" w:cs="Arial"/>
                <w:b/>
                <w:bCs/>
                <w:color w:val="000000"/>
                <w:kern w:val="2"/>
                <w:lang w:eastAsia="en-GB"/>
                <w14:ligatures w14:val="standardContextual"/>
              </w:rPr>
              <w:t>Staff Benefits</w:t>
            </w:r>
          </w:p>
        </w:tc>
      </w:tr>
      <w:tr w:rsidR="00FF4725" w:rsidRPr="000056E5" w14:paraId="6708C3A1" w14:textId="77777777" w:rsidTr="00307C0C">
        <w:trPr>
          <w:cantSplit/>
          <w:jc w:val="center"/>
        </w:trPr>
        <w:tc>
          <w:tcPr>
            <w:tcW w:w="2395" w:type="dxa"/>
          </w:tcPr>
          <w:p w14:paraId="414E240B" w14:textId="77777777"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r w:rsidRPr="000056E5">
              <w:rPr>
                <w:rFonts w:ascii="Arial" w:eastAsia="Calibri" w:hAnsi="Arial" w:cs="Arial"/>
                <w:b/>
                <w:bCs/>
                <w:color w:val="000000"/>
                <w:kern w:val="2"/>
                <w:lang w:eastAsia="en-GB"/>
                <w14:ligatures w14:val="standardContextual"/>
              </w:rPr>
              <w:t>Salary</w:t>
            </w:r>
          </w:p>
        </w:tc>
        <w:tc>
          <w:tcPr>
            <w:tcW w:w="7244" w:type="dxa"/>
          </w:tcPr>
          <w:p w14:paraId="6DC98539" w14:textId="7B4655D8" w:rsidR="00FF4725" w:rsidRPr="000056E5" w:rsidRDefault="00986150" w:rsidP="00307C0C">
            <w:pPr>
              <w:spacing w:after="160" w:line="259" w:lineRule="auto"/>
              <w:ind w:right="-1"/>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£36, 842 FTE</w:t>
            </w:r>
          </w:p>
        </w:tc>
      </w:tr>
      <w:tr w:rsidR="00FF4725" w:rsidRPr="000056E5" w14:paraId="33E37759" w14:textId="77777777" w:rsidTr="00307C0C">
        <w:trPr>
          <w:cantSplit/>
          <w:jc w:val="center"/>
        </w:trPr>
        <w:tc>
          <w:tcPr>
            <w:tcW w:w="2395" w:type="dxa"/>
          </w:tcPr>
          <w:p w14:paraId="5645F54B" w14:textId="77777777"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r w:rsidRPr="000056E5">
              <w:rPr>
                <w:rFonts w:ascii="Arial" w:eastAsia="Calibri" w:hAnsi="Arial" w:cs="Arial"/>
                <w:b/>
                <w:bCs/>
                <w:color w:val="000000"/>
                <w:kern w:val="2"/>
                <w:lang w:eastAsia="en-GB"/>
                <w14:ligatures w14:val="standardContextual"/>
              </w:rPr>
              <w:t>Hours</w:t>
            </w:r>
          </w:p>
        </w:tc>
        <w:tc>
          <w:tcPr>
            <w:tcW w:w="7244" w:type="dxa"/>
          </w:tcPr>
          <w:p w14:paraId="54E0171C" w14:textId="77777777" w:rsidR="00FF4725" w:rsidRPr="000056E5" w:rsidRDefault="00FF4725" w:rsidP="00307C0C">
            <w:pPr>
              <w:spacing w:after="160" w:line="259" w:lineRule="auto"/>
              <w:jc w:val="both"/>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21 hours</w:t>
            </w:r>
          </w:p>
        </w:tc>
      </w:tr>
      <w:tr w:rsidR="00FF4725" w:rsidRPr="000056E5" w14:paraId="4A450396" w14:textId="77777777" w:rsidTr="00307C0C">
        <w:trPr>
          <w:cantSplit/>
          <w:jc w:val="center"/>
        </w:trPr>
        <w:tc>
          <w:tcPr>
            <w:tcW w:w="2395" w:type="dxa"/>
          </w:tcPr>
          <w:p w14:paraId="38665392" w14:textId="77777777"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r w:rsidRPr="000056E5">
              <w:rPr>
                <w:rFonts w:ascii="Arial" w:eastAsia="Calibri" w:hAnsi="Arial" w:cs="Arial"/>
                <w:b/>
                <w:bCs/>
                <w:color w:val="000000"/>
                <w:kern w:val="2"/>
                <w:lang w:eastAsia="en-GB"/>
                <w14:ligatures w14:val="standardContextual"/>
              </w:rPr>
              <w:t>Pension</w:t>
            </w:r>
          </w:p>
        </w:tc>
        <w:tc>
          <w:tcPr>
            <w:tcW w:w="7244" w:type="dxa"/>
          </w:tcPr>
          <w:p w14:paraId="48A0D165" w14:textId="77777777" w:rsidR="00FF4725" w:rsidRPr="000056E5" w:rsidRDefault="00FF4725" w:rsidP="00307C0C">
            <w:pPr>
              <w:spacing w:after="160" w:line="259" w:lineRule="auto"/>
              <w:jc w:val="both"/>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 xml:space="preserve">A non-contributory, deﬁned contributions scheme (employer’s contribution is 15% of salary). </w:t>
            </w:r>
          </w:p>
          <w:p w14:paraId="5C8DE2DC" w14:textId="77777777" w:rsidR="00FF4725" w:rsidRPr="000056E5" w:rsidRDefault="00FF4725" w:rsidP="00307C0C">
            <w:pPr>
              <w:spacing w:after="160" w:line="259" w:lineRule="auto"/>
              <w:jc w:val="both"/>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An ordained candidate could choose to remain in the Church of England Clergy Pension Scheme.</w:t>
            </w:r>
          </w:p>
        </w:tc>
      </w:tr>
      <w:tr w:rsidR="00FF4725" w:rsidRPr="000056E5" w14:paraId="303ACEE4" w14:textId="77777777" w:rsidTr="00307C0C">
        <w:trPr>
          <w:cantSplit/>
          <w:jc w:val="center"/>
        </w:trPr>
        <w:tc>
          <w:tcPr>
            <w:tcW w:w="2395" w:type="dxa"/>
          </w:tcPr>
          <w:p w14:paraId="54A78063" w14:textId="77777777"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r w:rsidRPr="000056E5">
              <w:rPr>
                <w:rFonts w:ascii="Arial" w:eastAsia="Calibri" w:hAnsi="Arial" w:cs="Arial"/>
                <w:b/>
                <w:bCs/>
                <w:color w:val="000000"/>
                <w:kern w:val="2"/>
                <w:lang w:eastAsia="en-GB"/>
                <w14:ligatures w14:val="standardContextual"/>
              </w:rPr>
              <w:t>Car</w:t>
            </w:r>
          </w:p>
        </w:tc>
        <w:tc>
          <w:tcPr>
            <w:tcW w:w="7244" w:type="dxa"/>
          </w:tcPr>
          <w:p w14:paraId="38F52936" w14:textId="77777777" w:rsidR="00FF4725" w:rsidRPr="000056E5" w:rsidRDefault="00FF4725" w:rsidP="00307C0C">
            <w:pPr>
              <w:spacing w:after="160" w:line="259" w:lineRule="auto"/>
              <w:jc w:val="both"/>
              <w:rPr>
                <w:rFonts w:ascii="Arial" w:eastAsia="Calibri" w:hAnsi="Arial" w:cs="Arial"/>
                <w:bCs/>
                <w:color w:val="000000"/>
                <w:kern w:val="2"/>
                <w:lang w:eastAsia="en-GB"/>
                <w14:ligatures w14:val="standardContextual"/>
              </w:rPr>
            </w:pPr>
            <w:r w:rsidRPr="000056E5">
              <w:rPr>
                <w:rFonts w:ascii="Arial" w:eastAsia="Calibri" w:hAnsi="Arial" w:cs="Arial"/>
                <w:bCs/>
                <w:color w:val="000000"/>
                <w:kern w:val="2"/>
                <w:lang w:eastAsia="en-GB"/>
                <w14:ligatures w14:val="standardContextual"/>
              </w:rPr>
              <w:t xml:space="preserve">mileage paid at 45ppm </w:t>
            </w:r>
          </w:p>
        </w:tc>
      </w:tr>
      <w:tr w:rsidR="00FF4725" w:rsidRPr="000056E5" w14:paraId="30322F68" w14:textId="77777777" w:rsidTr="00307C0C">
        <w:trPr>
          <w:cantSplit/>
          <w:trHeight w:val="479"/>
          <w:jc w:val="center"/>
        </w:trPr>
        <w:tc>
          <w:tcPr>
            <w:tcW w:w="2395" w:type="dxa"/>
          </w:tcPr>
          <w:p w14:paraId="5B1FC53D" w14:textId="77777777"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r w:rsidRPr="000056E5">
              <w:rPr>
                <w:rFonts w:ascii="Arial" w:eastAsia="Calibri" w:hAnsi="Arial" w:cs="Arial"/>
                <w:b/>
                <w:bCs/>
                <w:color w:val="000000"/>
                <w:kern w:val="2"/>
                <w:lang w:eastAsia="en-GB"/>
                <w14:ligatures w14:val="standardContextual"/>
              </w:rPr>
              <w:t>Office provision</w:t>
            </w:r>
          </w:p>
        </w:tc>
        <w:tc>
          <w:tcPr>
            <w:tcW w:w="7244" w:type="dxa"/>
          </w:tcPr>
          <w:p w14:paraId="6CDE88C7" w14:textId="77777777" w:rsidR="00FF4725" w:rsidRPr="000056E5" w:rsidRDefault="00FF4725" w:rsidP="00307C0C">
            <w:pPr>
              <w:spacing w:after="160" w:line="259" w:lineRule="auto"/>
              <w:jc w:val="both"/>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Office space in Church House, Penrith</w:t>
            </w:r>
          </w:p>
        </w:tc>
      </w:tr>
      <w:tr w:rsidR="00FF4725" w:rsidRPr="000056E5" w14:paraId="548EF6F9" w14:textId="77777777" w:rsidTr="00307C0C">
        <w:trPr>
          <w:cantSplit/>
          <w:jc w:val="center"/>
        </w:trPr>
        <w:tc>
          <w:tcPr>
            <w:tcW w:w="2395" w:type="dxa"/>
          </w:tcPr>
          <w:p w14:paraId="10517F07" w14:textId="77777777"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r w:rsidRPr="000056E5">
              <w:rPr>
                <w:rFonts w:ascii="Arial" w:eastAsia="Calibri" w:hAnsi="Arial" w:cs="Arial"/>
                <w:b/>
                <w:bCs/>
                <w:color w:val="000000"/>
                <w:kern w:val="2"/>
                <w:lang w:eastAsia="en-GB"/>
                <w14:ligatures w14:val="standardContextual"/>
              </w:rPr>
              <w:t>Working expenses</w:t>
            </w:r>
          </w:p>
        </w:tc>
        <w:tc>
          <w:tcPr>
            <w:tcW w:w="7244" w:type="dxa"/>
          </w:tcPr>
          <w:p w14:paraId="2182E5A5" w14:textId="77777777" w:rsidR="00FF4725" w:rsidRPr="000056E5" w:rsidRDefault="00FF4725" w:rsidP="00307C0C">
            <w:pPr>
              <w:spacing w:after="160" w:line="259" w:lineRule="auto"/>
              <w:jc w:val="both"/>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Funded as appropriate.</w:t>
            </w:r>
          </w:p>
          <w:p w14:paraId="35B0A3F6" w14:textId="77777777" w:rsidR="00FF4725" w:rsidRPr="000056E5" w:rsidRDefault="00FF4725" w:rsidP="00307C0C">
            <w:pPr>
              <w:spacing w:after="160" w:line="259" w:lineRule="auto"/>
              <w:jc w:val="both"/>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Mileage (to places other than your Place of Work) paid at 45ppm.</w:t>
            </w:r>
          </w:p>
        </w:tc>
      </w:tr>
      <w:tr w:rsidR="00FF4725" w:rsidRPr="000056E5" w14:paraId="4AD61AC2" w14:textId="77777777" w:rsidTr="00307C0C">
        <w:trPr>
          <w:cantSplit/>
          <w:jc w:val="center"/>
        </w:trPr>
        <w:tc>
          <w:tcPr>
            <w:tcW w:w="2395" w:type="dxa"/>
          </w:tcPr>
          <w:p w14:paraId="0BA589CC" w14:textId="77777777"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r w:rsidRPr="000056E5">
              <w:rPr>
                <w:rFonts w:ascii="Arial" w:eastAsia="Calibri" w:hAnsi="Arial" w:cs="Arial"/>
                <w:b/>
                <w:bCs/>
                <w:color w:val="000000"/>
                <w:kern w:val="2"/>
                <w:lang w:eastAsia="en-GB"/>
                <w14:ligatures w14:val="standardContextual"/>
              </w:rPr>
              <w:t>Other benefits</w:t>
            </w:r>
          </w:p>
          <w:p w14:paraId="68A41AB1" w14:textId="77777777"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p>
        </w:tc>
        <w:tc>
          <w:tcPr>
            <w:tcW w:w="7244" w:type="dxa"/>
          </w:tcPr>
          <w:p w14:paraId="7AA0F25B" w14:textId="77777777" w:rsidR="00FF4725" w:rsidRPr="000056E5" w:rsidRDefault="00FF4725" w:rsidP="00FF4725">
            <w:pPr>
              <w:numPr>
                <w:ilvl w:val="0"/>
                <w:numId w:val="4"/>
              </w:numPr>
              <w:overflowPunct w:val="0"/>
              <w:autoSpaceDE w:val="0"/>
              <w:autoSpaceDN w:val="0"/>
              <w:adjustRightInd w:val="0"/>
              <w:spacing w:after="0" w:line="240" w:lineRule="auto"/>
              <w:jc w:val="both"/>
              <w:textAlignment w:val="baseline"/>
              <w:rPr>
                <w:rFonts w:ascii="Arial" w:eastAsia="Calibri" w:hAnsi="Arial" w:cs="Arial"/>
                <w:bCs/>
                <w:color w:val="000000"/>
                <w:kern w:val="2"/>
                <w:lang w:eastAsia="en-GB"/>
                <w14:ligatures w14:val="standardContextual"/>
              </w:rPr>
            </w:pPr>
            <w:r w:rsidRPr="000056E5">
              <w:rPr>
                <w:rFonts w:ascii="Arial" w:eastAsia="Calibri" w:hAnsi="Arial" w:cs="Arial"/>
                <w:bCs/>
                <w:color w:val="000000"/>
                <w:kern w:val="2"/>
                <w:lang w:eastAsia="en-GB"/>
                <w14:ligatures w14:val="standardContextual"/>
              </w:rPr>
              <w:t xml:space="preserve">34 days annual leave </w:t>
            </w:r>
            <w:proofErr w:type="spellStart"/>
            <w:r w:rsidRPr="000056E5">
              <w:rPr>
                <w:rFonts w:ascii="Arial" w:eastAsia="Calibri" w:hAnsi="Arial" w:cs="Arial"/>
                <w:bCs/>
                <w:color w:val="000000"/>
                <w:kern w:val="2"/>
                <w:lang w:eastAsia="en-GB"/>
                <w14:ligatures w14:val="standardContextual"/>
              </w:rPr>
              <w:t>incl</w:t>
            </w:r>
            <w:proofErr w:type="spellEnd"/>
            <w:r w:rsidRPr="000056E5">
              <w:rPr>
                <w:rFonts w:ascii="Arial" w:eastAsia="Calibri" w:hAnsi="Arial" w:cs="Arial"/>
                <w:bCs/>
                <w:color w:val="000000"/>
                <w:kern w:val="2"/>
                <w:lang w:eastAsia="en-GB"/>
                <w14:ligatures w14:val="standardContextual"/>
              </w:rPr>
              <w:t xml:space="preserve"> bank holidays pro rata </w:t>
            </w:r>
          </w:p>
          <w:p w14:paraId="0B7E8925" w14:textId="77777777" w:rsidR="00FF4725" w:rsidRPr="000056E5" w:rsidRDefault="00FF4725" w:rsidP="00FF4725">
            <w:pPr>
              <w:numPr>
                <w:ilvl w:val="0"/>
                <w:numId w:val="4"/>
              </w:numPr>
              <w:overflowPunct w:val="0"/>
              <w:autoSpaceDE w:val="0"/>
              <w:autoSpaceDN w:val="0"/>
              <w:adjustRightInd w:val="0"/>
              <w:spacing w:after="0" w:line="240" w:lineRule="auto"/>
              <w:jc w:val="both"/>
              <w:textAlignment w:val="baseline"/>
              <w:rPr>
                <w:rFonts w:ascii="Arial" w:eastAsia="Calibri" w:hAnsi="Arial" w:cs="Arial"/>
                <w:bCs/>
                <w:color w:val="000000"/>
                <w:kern w:val="2"/>
                <w:lang w:eastAsia="en-GB"/>
                <w14:ligatures w14:val="standardContextual"/>
              </w:rPr>
            </w:pPr>
            <w:r w:rsidRPr="000056E5">
              <w:rPr>
                <w:rFonts w:ascii="Arial" w:eastAsia="Calibri" w:hAnsi="Arial" w:cs="Arial"/>
                <w:bCs/>
                <w:color w:val="000000"/>
                <w:kern w:val="2"/>
                <w:lang w:eastAsia="en-GB"/>
                <w14:ligatures w14:val="standardContextual"/>
              </w:rPr>
              <w:t xml:space="preserve">35 hrs working week flexi-time system in operation </w:t>
            </w:r>
          </w:p>
          <w:p w14:paraId="105FFC21" w14:textId="77777777" w:rsidR="00FF4725" w:rsidRPr="000056E5" w:rsidRDefault="00FF4725" w:rsidP="00FF4725">
            <w:pPr>
              <w:numPr>
                <w:ilvl w:val="0"/>
                <w:numId w:val="4"/>
              </w:numPr>
              <w:overflowPunct w:val="0"/>
              <w:autoSpaceDE w:val="0"/>
              <w:autoSpaceDN w:val="0"/>
              <w:adjustRightInd w:val="0"/>
              <w:spacing w:after="0" w:line="240" w:lineRule="auto"/>
              <w:jc w:val="both"/>
              <w:textAlignment w:val="baseline"/>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Time off in lieu of hours worked at evenings and weekends (there will be regular requirements to work outside normal office hours)</w:t>
            </w:r>
          </w:p>
          <w:p w14:paraId="4D582D7E" w14:textId="77777777" w:rsidR="00FF4725" w:rsidRPr="000056E5" w:rsidRDefault="00FF4725" w:rsidP="00FF4725">
            <w:pPr>
              <w:numPr>
                <w:ilvl w:val="0"/>
                <w:numId w:val="4"/>
              </w:numPr>
              <w:overflowPunct w:val="0"/>
              <w:autoSpaceDE w:val="0"/>
              <w:autoSpaceDN w:val="0"/>
              <w:adjustRightInd w:val="0"/>
              <w:spacing w:after="0" w:line="240" w:lineRule="auto"/>
              <w:jc w:val="both"/>
              <w:textAlignment w:val="baseline"/>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A smartphone with remote access to email</w:t>
            </w:r>
          </w:p>
        </w:tc>
      </w:tr>
      <w:tr w:rsidR="00FF4725" w:rsidRPr="000056E5" w14:paraId="7AA81EDE" w14:textId="77777777" w:rsidTr="00307C0C">
        <w:trPr>
          <w:cantSplit/>
          <w:trHeight w:val="2323"/>
          <w:jc w:val="center"/>
        </w:trPr>
        <w:tc>
          <w:tcPr>
            <w:tcW w:w="2395" w:type="dxa"/>
          </w:tcPr>
          <w:p w14:paraId="12CD521B" w14:textId="77777777" w:rsidR="00FF4725" w:rsidRPr="000056E5" w:rsidRDefault="00FF4725" w:rsidP="00307C0C">
            <w:pPr>
              <w:spacing w:after="160" w:line="259" w:lineRule="auto"/>
              <w:jc w:val="both"/>
              <w:rPr>
                <w:rFonts w:ascii="Arial" w:eastAsia="Calibri" w:hAnsi="Arial" w:cs="Arial"/>
                <w:b/>
                <w:bCs/>
                <w:color w:val="000000"/>
                <w:kern w:val="2"/>
                <w:lang w:eastAsia="en-GB"/>
                <w14:ligatures w14:val="standardContextual"/>
              </w:rPr>
            </w:pPr>
          </w:p>
        </w:tc>
        <w:tc>
          <w:tcPr>
            <w:tcW w:w="7244" w:type="dxa"/>
          </w:tcPr>
          <w:p w14:paraId="69D3902D" w14:textId="77777777" w:rsidR="00FF4725" w:rsidRPr="000056E5" w:rsidRDefault="00FF4725" w:rsidP="00307C0C">
            <w:pPr>
              <w:spacing w:after="160" w:line="259" w:lineRule="auto"/>
              <w:jc w:val="both"/>
              <w:rPr>
                <w:rFonts w:ascii="Arial" w:eastAsia="Calibri" w:hAnsi="Arial" w:cs="Arial"/>
                <w:bCs/>
                <w:color w:val="000000"/>
                <w:kern w:val="2"/>
                <w:lang w:eastAsia="en-GB"/>
                <w14:ligatures w14:val="standardContextual"/>
              </w:rPr>
            </w:pPr>
            <w:r w:rsidRPr="000056E5">
              <w:rPr>
                <w:rFonts w:ascii="Arial" w:eastAsia="Calibri" w:hAnsi="Arial" w:cs="Arial"/>
                <w:bCs/>
                <w:color w:val="000000"/>
                <w:kern w:val="2"/>
                <w:lang w:eastAsia="en-GB"/>
                <w14:ligatures w14:val="standardContextual"/>
              </w:rPr>
              <w:t>Any offer of employment is subject to:</w:t>
            </w:r>
          </w:p>
          <w:p w14:paraId="744EFB4A" w14:textId="77777777" w:rsidR="00FF4725" w:rsidRPr="000056E5" w:rsidRDefault="00FF4725" w:rsidP="00FF4725">
            <w:pPr>
              <w:numPr>
                <w:ilvl w:val="0"/>
                <w:numId w:val="19"/>
              </w:numPr>
              <w:overflowPunct w:val="0"/>
              <w:autoSpaceDE w:val="0"/>
              <w:autoSpaceDN w:val="0"/>
              <w:adjustRightInd w:val="0"/>
              <w:spacing w:after="0" w:line="240" w:lineRule="auto"/>
              <w:jc w:val="both"/>
              <w:textAlignment w:val="baseline"/>
              <w:rPr>
                <w:rFonts w:ascii="Arial" w:eastAsia="Calibri" w:hAnsi="Arial" w:cs="Arial"/>
                <w:bCs/>
                <w:color w:val="000000"/>
                <w:kern w:val="2"/>
                <w:lang w:eastAsia="en-GB"/>
                <w14:ligatures w14:val="standardContextual"/>
              </w:rPr>
            </w:pPr>
            <w:r w:rsidRPr="000056E5">
              <w:rPr>
                <w:rFonts w:ascii="Arial" w:eastAsia="Calibri" w:hAnsi="Arial" w:cs="Arial"/>
                <w:bCs/>
                <w:color w:val="000000"/>
                <w:kern w:val="2"/>
                <w:lang w:eastAsia="en-GB"/>
                <w14:ligatures w14:val="standardContextual"/>
              </w:rPr>
              <w:t>Two references (one must be current employer)</w:t>
            </w:r>
          </w:p>
          <w:p w14:paraId="150B4A22" w14:textId="77777777" w:rsidR="00FF4725" w:rsidRPr="000056E5" w:rsidRDefault="00FF4725" w:rsidP="00FF4725">
            <w:pPr>
              <w:numPr>
                <w:ilvl w:val="0"/>
                <w:numId w:val="19"/>
              </w:numPr>
              <w:overflowPunct w:val="0"/>
              <w:autoSpaceDE w:val="0"/>
              <w:autoSpaceDN w:val="0"/>
              <w:adjustRightInd w:val="0"/>
              <w:spacing w:after="0" w:line="240" w:lineRule="auto"/>
              <w:jc w:val="both"/>
              <w:textAlignment w:val="baseline"/>
              <w:rPr>
                <w:rFonts w:ascii="Arial" w:eastAsia="Calibri" w:hAnsi="Arial" w:cs="Arial"/>
                <w:bCs/>
                <w:color w:val="000000"/>
                <w:kern w:val="2"/>
                <w:lang w:eastAsia="en-GB"/>
                <w14:ligatures w14:val="standardContextual"/>
              </w:rPr>
            </w:pPr>
            <w:r w:rsidRPr="000056E5">
              <w:rPr>
                <w:rFonts w:ascii="Arial" w:eastAsia="Calibri" w:hAnsi="Arial" w:cs="Arial"/>
                <w:bCs/>
                <w:color w:val="000000"/>
                <w:kern w:val="2"/>
                <w:lang w:eastAsia="en-GB"/>
                <w14:ligatures w14:val="standardContextual"/>
              </w:rPr>
              <w:t>Health Check</w:t>
            </w:r>
          </w:p>
          <w:p w14:paraId="6D27C4C1" w14:textId="77777777" w:rsidR="00FF4725" w:rsidRPr="000056E5" w:rsidRDefault="00FF4725" w:rsidP="00FF4725">
            <w:pPr>
              <w:numPr>
                <w:ilvl w:val="0"/>
                <w:numId w:val="19"/>
              </w:numPr>
              <w:overflowPunct w:val="0"/>
              <w:autoSpaceDE w:val="0"/>
              <w:autoSpaceDN w:val="0"/>
              <w:adjustRightInd w:val="0"/>
              <w:spacing w:after="0" w:line="240" w:lineRule="auto"/>
              <w:jc w:val="both"/>
              <w:textAlignment w:val="baseline"/>
              <w:rPr>
                <w:rFonts w:ascii="Arial" w:eastAsia="Calibri" w:hAnsi="Arial" w:cs="Arial"/>
                <w:bCs/>
                <w:color w:val="000000"/>
                <w:kern w:val="2"/>
                <w:lang w:eastAsia="en-GB"/>
                <w14:ligatures w14:val="standardContextual"/>
              </w:rPr>
            </w:pPr>
            <w:r w:rsidRPr="000056E5">
              <w:rPr>
                <w:rFonts w:ascii="Arial" w:eastAsia="Calibri" w:hAnsi="Arial" w:cs="Arial"/>
                <w:bCs/>
                <w:color w:val="000000"/>
                <w:kern w:val="2"/>
                <w:lang w:eastAsia="en-GB"/>
                <w14:ligatures w14:val="standardContextual"/>
              </w:rPr>
              <w:t>Right to work check</w:t>
            </w:r>
          </w:p>
          <w:p w14:paraId="29B4081E" w14:textId="77777777" w:rsidR="00FF4725" w:rsidRPr="000056E5" w:rsidRDefault="00FF4725" w:rsidP="00FF4725">
            <w:pPr>
              <w:numPr>
                <w:ilvl w:val="0"/>
                <w:numId w:val="19"/>
              </w:numPr>
              <w:overflowPunct w:val="0"/>
              <w:autoSpaceDE w:val="0"/>
              <w:autoSpaceDN w:val="0"/>
              <w:adjustRightInd w:val="0"/>
              <w:spacing w:after="0" w:line="240" w:lineRule="auto"/>
              <w:jc w:val="both"/>
              <w:textAlignment w:val="baseline"/>
              <w:rPr>
                <w:rFonts w:ascii="Arial" w:eastAsia="Calibri" w:hAnsi="Arial" w:cs="Arial"/>
                <w:bCs/>
                <w:color w:val="000000"/>
                <w:kern w:val="2"/>
                <w:lang w:eastAsia="en-GB"/>
                <w14:ligatures w14:val="standardContextual"/>
              </w:rPr>
            </w:pPr>
            <w:r w:rsidRPr="000056E5">
              <w:rPr>
                <w:rFonts w:ascii="Arial" w:eastAsia="Calibri" w:hAnsi="Arial" w:cs="Arial"/>
                <w:bCs/>
                <w:color w:val="000000"/>
                <w:kern w:val="2"/>
                <w:lang w:eastAsia="en-GB"/>
                <w14:ligatures w14:val="standardContextual"/>
              </w:rPr>
              <w:t>Enhanced DBS check and Church of England Declaration form if applicable (if the DBS or declaration form are not completed the offer of employment will be rescinded)</w:t>
            </w:r>
          </w:p>
        </w:tc>
      </w:tr>
    </w:tbl>
    <w:p w14:paraId="1EB51ECA" w14:textId="77777777" w:rsidR="00FF4725" w:rsidRPr="000056E5" w:rsidRDefault="00FF4725" w:rsidP="00FF4725">
      <w:pPr>
        <w:spacing w:after="0" w:line="259" w:lineRule="auto"/>
        <w:ind w:left="34"/>
        <w:rPr>
          <w:rFonts w:ascii="Arial" w:eastAsia="Calibri" w:hAnsi="Arial" w:cs="Arial"/>
          <w:color w:val="000000"/>
          <w:kern w:val="2"/>
          <w:lang w:eastAsia="en-GB"/>
          <w14:ligatures w14:val="standardContextual"/>
        </w:rPr>
      </w:pPr>
      <w:r w:rsidRPr="000056E5">
        <w:rPr>
          <w:rFonts w:ascii="Arial" w:eastAsia="Calibri" w:hAnsi="Arial" w:cs="Arial"/>
          <w:color w:val="000000"/>
          <w:kern w:val="2"/>
          <w:lang w:eastAsia="en-GB"/>
          <w14:ligatures w14:val="standardContextual"/>
        </w:rPr>
        <w:t xml:space="preserve"> </w:t>
      </w:r>
    </w:p>
    <w:tbl>
      <w:tblPr>
        <w:tblW w:w="10245" w:type="dxa"/>
        <w:tblLayout w:type="fixed"/>
        <w:tblLook w:val="0000" w:firstRow="0" w:lastRow="0" w:firstColumn="0" w:lastColumn="0" w:noHBand="0" w:noVBand="0"/>
      </w:tblPr>
      <w:tblGrid>
        <w:gridCol w:w="10245"/>
      </w:tblGrid>
      <w:tr w:rsidR="00FF4725" w:rsidRPr="000056E5" w14:paraId="13194B63" w14:textId="77777777" w:rsidTr="00307C0C">
        <w:trPr>
          <w:trHeight w:val="406"/>
        </w:trPr>
        <w:tc>
          <w:tcPr>
            <w:tcW w:w="10245" w:type="dxa"/>
          </w:tcPr>
          <w:p w14:paraId="256AF3D7" w14:textId="77777777" w:rsidR="00FF4725" w:rsidRPr="000056E5" w:rsidRDefault="00FF4725" w:rsidP="00307C0C">
            <w:pPr>
              <w:tabs>
                <w:tab w:val="left" w:pos="4590"/>
              </w:tabs>
              <w:overflowPunct w:val="0"/>
              <w:autoSpaceDE w:val="0"/>
              <w:autoSpaceDN w:val="0"/>
              <w:adjustRightInd w:val="0"/>
              <w:spacing w:after="0" w:line="240" w:lineRule="auto"/>
              <w:textAlignment w:val="baseline"/>
              <w:rPr>
                <w:rFonts w:ascii="Arial" w:eastAsia="Times New Roman" w:hAnsi="Arial" w:cs="Arial"/>
                <w:b/>
                <w:bCs/>
              </w:rPr>
            </w:pPr>
            <w:r w:rsidRPr="000056E5">
              <w:rPr>
                <w:rFonts w:ascii="Arial" w:eastAsia="Times New Roman" w:hAnsi="Arial" w:cs="Arial"/>
                <w:b/>
                <w:bCs/>
              </w:rPr>
              <w:t>NOTE</w:t>
            </w:r>
            <w:r w:rsidRPr="000056E5">
              <w:rPr>
                <w:rFonts w:ascii="Arial" w:eastAsia="Times New Roman" w:hAnsi="Arial" w:cs="Arial"/>
              </w:rPr>
              <w:t xml:space="preserve"> - This post is subject to an </w:t>
            </w:r>
            <w:r w:rsidRPr="000056E5">
              <w:rPr>
                <w:rFonts w:ascii="Arial" w:eastAsia="Times New Roman" w:hAnsi="Arial" w:cs="Arial"/>
                <w:b/>
                <w:bCs/>
              </w:rPr>
              <w:t>occupational requirement</w:t>
            </w:r>
            <w:r w:rsidRPr="000056E5">
              <w:rPr>
                <w:rFonts w:ascii="Arial" w:eastAsia="Times New Roman" w:hAnsi="Arial" w:cs="Arial"/>
              </w:rPr>
              <w:t xml:space="preserve"> that the postholder be a </w:t>
            </w:r>
            <w:r w:rsidRPr="000056E5">
              <w:rPr>
                <w:rFonts w:ascii="Arial" w:eastAsia="Times New Roman" w:hAnsi="Arial" w:cs="Arial"/>
                <w:b/>
                <w:bCs/>
              </w:rPr>
              <w:t>practicing Christian</w:t>
            </w:r>
            <w:r w:rsidRPr="000056E5">
              <w:rPr>
                <w:rFonts w:ascii="Arial" w:eastAsia="Times New Roman" w:hAnsi="Arial" w:cs="Arial"/>
              </w:rPr>
              <w:t xml:space="preserve"> under Part 1 of Schedule 9 of the Equality Act 2010.</w:t>
            </w:r>
            <w:r w:rsidRPr="000056E5">
              <w:rPr>
                <w:rFonts w:ascii="Arial" w:eastAsia="Times New Roman" w:hAnsi="Arial" w:cs="Arial"/>
                <w:b/>
                <w:bCs/>
              </w:rPr>
              <w:t xml:space="preserve"> </w:t>
            </w:r>
          </w:p>
        </w:tc>
      </w:tr>
    </w:tbl>
    <w:p w14:paraId="4C6DC4FE" w14:textId="77777777" w:rsidR="00FF4725" w:rsidRPr="000056E5" w:rsidRDefault="00FF4725" w:rsidP="00FF4725">
      <w:pPr>
        <w:spacing w:line="240" w:lineRule="auto"/>
        <w:rPr>
          <w:rFonts w:ascii="Arial" w:hAnsi="Arial" w:cs="Arial"/>
          <w:b/>
          <w:bCs/>
        </w:rPr>
      </w:pPr>
    </w:p>
    <w:p w14:paraId="748C2AEE" w14:textId="77777777" w:rsidR="00891129" w:rsidRPr="00891129" w:rsidRDefault="00891129" w:rsidP="00891129">
      <w:pPr>
        <w:overflowPunct w:val="0"/>
        <w:autoSpaceDE w:val="0"/>
        <w:autoSpaceDN w:val="0"/>
        <w:adjustRightInd w:val="0"/>
        <w:spacing w:after="0" w:line="240" w:lineRule="auto"/>
        <w:textAlignment w:val="baseline"/>
        <w:rPr>
          <w:rFonts w:ascii="Futura Light" w:eastAsia="Times New Roman" w:hAnsi="Futura Light" w:cs="Times New Roman"/>
          <w:sz w:val="20"/>
          <w:szCs w:val="20"/>
        </w:rPr>
      </w:pPr>
    </w:p>
    <w:sectPr w:rsidR="00891129" w:rsidRPr="00891129">
      <w:pgSz w:w="11909" w:h="16834"/>
      <w:pgMar w:top="907" w:right="1296" w:bottom="993"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panose1 w:val="020B0604020202020204"/>
    <w:charset w:val="00"/>
    <w:family w:val="roman"/>
    <w:pitch w:val="variable"/>
    <w:sig w:usb0="00000003" w:usb1="00000000" w:usb2="00000000" w:usb3="00000000" w:csb0="00000001" w:csb1="00000000"/>
  </w:font>
  <w:font w:name="Futura Light">
    <w:altName w:val="Courier New"/>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76E9"/>
    <w:multiLevelType w:val="hybridMultilevel"/>
    <w:tmpl w:val="258E444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B46FF"/>
    <w:multiLevelType w:val="hybridMultilevel"/>
    <w:tmpl w:val="35020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129DF"/>
    <w:multiLevelType w:val="hybridMultilevel"/>
    <w:tmpl w:val="58AA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12504"/>
    <w:multiLevelType w:val="hybridMultilevel"/>
    <w:tmpl w:val="A77CE05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B54B3"/>
    <w:multiLevelType w:val="hybridMultilevel"/>
    <w:tmpl w:val="8D20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E2E7F"/>
    <w:multiLevelType w:val="hybridMultilevel"/>
    <w:tmpl w:val="D54E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21372"/>
    <w:multiLevelType w:val="hybridMultilevel"/>
    <w:tmpl w:val="93E0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00A0A"/>
    <w:multiLevelType w:val="hybridMultilevel"/>
    <w:tmpl w:val="ECC4C8D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E1C525B"/>
    <w:multiLevelType w:val="hybridMultilevel"/>
    <w:tmpl w:val="84EAA4D6"/>
    <w:lvl w:ilvl="0" w:tplc="08090005">
      <w:start w:val="1"/>
      <w:numFmt w:val="bullet"/>
      <w:lvlText w:val=""/>
      <w:lvlJc w:val="left"/>
      <w:pPr>
        <w:ind w:left="-351" w:hanging="360"/>
      </w:pPr>
      <w:rPr>
        <w:rFonts w:ascii="Wingdings" w:hAnsi="Wingdings"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9" w15:restartNumberingAfterBreak="0">
    <w:nsid w:val="5A011012"/>
    <w:multiLevelType w:val="hybridMultilevel"/>
    <w:tmpl w:val="145690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4D51728"/>
    <w:multiLevelType w:val="hybridMultilevel"/>
    <w:tmpl w:val="12F2287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DF6E24"/>
    <w:multiLevelType w:val="hybridMultilevel"/>
    <w:tmpl w:val="36387E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691141"/>
    <w:multiLevelType w:val="hybridMultilevel"/>
    <w:tmpl w:val="1F7A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775A8C"/>
    <w:multiLevelType w:val="hybridMultilevel"/>
    <w:tmpl w:val="091836A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1505A"/>
    <w:multiLevelType w:val="hybridMultilevel"/>
    <w:tmpl w:val="CB1A393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757F43"/>
    <w:multiLevelType w:val="hybridMultilevel"/>
    <w:tmpl w:val="F12A7A60"/>
    <w:lvl w:ilvl="0" w:tplc="2A94BE80">
      <w:start w:val="1"/>
      <w:numFmt w:val="bullet"/>
      <w:lvlText w:val="•"/>
      <w:lvlJc w:val="left"/>
      <w:pPr>
        <w:tabs>
          <w:tab w:val="num" w:pos="720"/>
        </w:tabs>
        <w:ind w:left="720" w:hanging="360"/>
      </w:pPr>
      <w:rPr>
        <w:rFonts w:ascii="Arial" w:hAnsi="Arial" w:hint="default"/>
      </w:rPr>
    </w:lvl>
    <w:lvl w:ilvl="1" w:tplc="B5D88DB8" w:tentative="1">
      <w:start w:val="1"/>
      <w:numFmt w:val="bullet"/>
      <w:lvlText w:val="•"/>
      <w:lvlJc w:val="left"/>
      <w:pPr>
        <w:tabs>
          <w:tab w:val="num" w:pos="1440"/>
        </w:tabs>
        <w:ind w:left="1440" w:hanging="360"/>
      </w:pPr>
      <w:rPr>
        <w:rFonts w:ascii="Arial" w:hAnsi="Arial" w:hint="default"/>
      </w:rPr>
    </w:lvl>
    <w:lvl w:ilvl="2" w:tplc="64D01846" w:tentative="1">
      <w:start w:val="1"/>
      <w:numFmt w:val="bullet"/>
      <w:lvlText w:val="•"/>
      <w:lvlJc w:val="left"/>
      <w:pPr>
        <w:tabs>
          <w:tab w:val="num" w:pos="2160"/>
        </w:tabs>
        <w:ind w:left="2160" w:hanging="360"/>
      </w:pPr>
      <w:rPr>
        <w:rFonts w:ascii="Arial" w:hAnsi="Arial" w:hint="default"/>
      </w:rPr>
    </w:lvl>
    <w:lvl w:ilvl="3" w:tplc="9F38C21A" w:tentative="1">
      <w:start w:val="1"/>
      <w:numFmt w:val="bullet"/>
      <w:lvlText w:val="•"/>
      <w:lvlJc w:val="left"/>
      <w:pPr>
        <w:tabs>
          <w:tab w:val="num" w:pos="2880"/>
        </w:tabs>
        <w:ind w:left="2880" w:hanging="360"/>
      </w:pPr>
      <w:rPr>
        <w:rFonts w:ascii="Arial" w:hAnsi="Arial" w:hint="default"/>
      </w:rPr>
    </w:lvl>
    <w:lvl w:ilvl="4" w:tplc="152A2D5C" w:tentative="1">
      <w:start w:val="1"/>
      <w:numFmt w:val="bullet"/>
      <w:lvlText w:val="•"/>
      <w:lvlJc w:val="left"/>
      <w:pPr>
        <w:tabs>
          <w:tab w:val="num" w:pos="3600"/>
        </w:tabs>
        <w:ind w:left="3600" w:hanging="360"/>
      </w:pPr>
      <w:rPr>
        <w:rFonts w:ascii="Arial" w:hAnsi="Arial" w:hint="default"/>
      </w:rPr>
    </w:lvl>
    <w:lvl w:ilvl="5" w:tplc="7D7CA3C2" w:tentative="1">
      <w:start w:val="1"/>
      <w:numFmt w:val="bullet"/>
      <w:lvlText w:val="•"/>
      <w:lvlJc w:val="left"/>
      <w:pPr>
        <w:tabs>
          <w:tab w:val="num" w:pos="4320"/>
        </w:tabs>
        <w:ind w:left="4320" w:hanging="360"/>
      </w:pPr>
      <w:rPr>
        <w:rFonts w:ascii="Arial" w:hAnsi="Arial" w:hint="default"/>
      </w:rPr>
    </w:lvl>
    <w:lvl w:ilvl="6" w:tplc="EC60B2AA" w:tentative="1">
      <w:start w:val="1"/>
      <w:numFmt w:val="bullet"/>
      <w:lvlText w:val="•"/>
      <w:lvlJc w:val="left"/>
      <w:pPr>
        <w:tabs>
          <w:tab w:val="num" w:pos="5040"/>
        </w:tabs>
        <w:ind w:left="5040" w:hanging="360"/>
      </w:pPr>
      <w:rPr>
        <w:rFonts w:ascii="Arial" w:hAnsi="Arial" w:hint="default"/>
      </w:rPr>
    </w:lvl>
    <w:lvl w:ilvl="7" w:tplc="A9FCAF28" w:tentative="1">
      <w:start w:val="1"/>
      <w:numFmt w:val="bullet"/>
      <w:lvlText w:val="•"/>
      <w:lvlJc w:val="left"/>
      <w:pPr>
        <w:tabs>
          <w:tab w:val="num" w:pos="5760"/>
        </w:tabs>
        <w:ind w:left="5760" w:hanging="360"/>
      </w:pPr>
      <w:rPr>
        <w:rFonts w:ascii="Arial" w:hAnsi="Arial" w:hint="default"/>
      </w:rPr>
    </w:lvl>
    <w:lvl w:ilvl="8" w:tplc="3A3A34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1A32A9"/>
    <w:multiLevelType w:val="hybridMultilevel"/>
    <w:tmpl w:val="880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71ABC"/>
    <w:multiLevelType w:val="hybridMultilevel"/>
    <w:tmpl w:val="8546730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58180">
    <w:abstractNumId w:val="9"/>
  </w:num>
  <w:num w:numId="2" w16cid:durableId="1676616604">
    <w:abstractNumId w:val="7"/>
  </w:num>
  <w:num w:numId="3" w16cid:durableId="247271507">
    <w:abstractNumId w:val="10"/>
  </w:num>
  <w:num w:numId="4" w16cid:durableId="521819050">
    <w:abstractNumId w:val="17"/>
  </w:num>
  <w:num w:numId="5" w16cid:durableId="891696813">
    <w:abstractNumId w:val="15"/>
  </w:num>
  <w:num w:numId="6" w16cid:durableId="585502776">
    <w:abstractNumId w:val="14"/>
  </w:num>
  <w:num w:numId="7" w16cid:durableId="1685940041">
    <w:abstractNumId w:val="3"/>
  </w:num>
  <w:num w:numId="8" w16cid:durableId="1759788408">
    <w:abstractNumId w:val="0"/>
  </w:num>
  <w:num w:numId="9" w16cid:durableId="1883398697">
    <w:abstractNumId w:val="8"/>
  </w:num>
  <w:num w:numId="10" w16cid:durableId="1135639510">
    <w:abstractNumId w:val="11"/>
  </w:num>
  <w:num w:numId="11" w16cid:durableId="358244726">
    <w:abstractNumId w:val="13"/>
  </w:num>
  <w:num w:numId="12" w16cid:durableId="1365322365">
    <w:abstractNumId w:val="11"/>
  </w:num>
  <w:num w:numId="13" w16cid:durableId="1519125481">
    <w:abstractNumId w:val="5"/>
  </w:num>
  <w:num w:numId="14" w16cid:durableId="514685556">
    <w:abstractNumId w:val="2"/>
  </w:num>
  <w:num w:numId="15" w16cid:durableId="827551006">
    <w:abstractNumId w:val="4"/>
  </w:num>
  <w:num w:numId="16" w16cid:durableId="1220166371">
    <w:abstractNumId w:val="6"/>
  </w:num>
  <w:num w:numId="17" w16cid:durableId="1903059637">
    <w:abstractNumId w:val="16"/>
  </w:num>
  <w:num w:numId="18" w16cid:durableId="1681351129">
    <w:abstractNumId w:val="1"/>
  </w:num>
  <w:num w:numId="19" w16cid:durableId="112226295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wart Fyfe">
    <w15:presenceInfo w15:providerId="AD" w15:userId="S::Stewart.Fyfe@carlislediocese.org.uk::103406d8-8365-4dc7-b266-75a95a973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29"/>
    <w:rsid w:val="000056E5"/>
    <w:rsid w:val="00007D66"/>
    <w:rsid w:val="00010CF7"/>
    <w:rsid w:val="000146A9"/>
    <w:rsid w:val="000177C9"/>
    <w:rsid w:val="00023FB4"/>
    <w:rsid w:val="000257C9"/>
    <w:rsid w:val="000722C1"/>
    <w:rsid w:val="000835CE"/>
    <w:rsid w:val="000861F5"/>
    <w:rsid w:val="00087480"/>
    <w:rsid w:val="000A2B26"/>
    <w:rsid w:val="000B7F3B"/>
    <w:rsid w:val="000C7CAE"/>
    <w:rsid w:val="000E54AE"/>
    <w:rsid w:val="000F4CAF"/>
    <w:rsid w:val="00104E00"/>
    <w:rsid w:val="001213B6"/>
    <w:rsid w:val="0014221C"/>
    <w:rsid w:val="001439FE"/>
    <w:rsid w:val="00145628"/>
    <w:rsid w:val="00161AC5"/>
    <w:rsid w:val="00163B05"/>
    <w:rsid w:val="00183B82"/>
    <w:rsid w:val="001957DB"/>
    <w:rsid w:val="001A0DA3"/>
    <w:rsid w:val="001A2BF6"/>
    <w:rsid w:val="001B19B5"/>
    <w:rsid w:val="001B3476"/>
    <w:rsid w:val="00202D1A"/>
    <w:rsid w:val="002035C2"/>
    <w:rsid w:val="00210B54"/>
    <w:rsid w:val="00212CB6"/>
    <w:rsid w:val="0022553D"/>
    <w:rsid w:val="002404B4"/>
    <w:rsid w:val="00243B46"/>
    <w:rsid w:val="002453CC"/>
    <w:rsid w:val="00251696"/>
    <w:rsid w:val="0026075E"/>
    <w:rsid w:val="00262DE9"/>
    <w:rsid w:val="0028294A"/>
    <w:rsid w:val="00285493"/>
    <w:rsid w:val="002A3E33"/>
    <w:rsid w:val="002C1496"/>
    <w:rsid w:val="002C2834"/>
    <w:rsid w:val="002C6E4B"/>
    <w:rsid w:val="002C7FD1"/>
    <w:rsid w:val="002F07DC"/>
    <w:rsid w:val="003177D6"/>
    <w:rsid w:val="00323559"/>
    <w:rsid w:val="00347728"/>
    <w:rsid w:val="00351899"/>
    <w:rsid w:val="00356323"/>
    <w:rsid w:val="003564BC"/>
    <w:rsid w:val="003576E5"/>
    <w:rsid w:val="00357CA5"/>
    <w:rsid w:val="003663E9"/>
    <w:rsid w:val="00374EC6"/>
    <w:rsid w:val="00385E19"/>
    <w:rsid w:val="00394669"/>
    <w:rsid w:val="00397CA2"/>
    <w:rsid w:val="003A0B0C"/>
    <w:rsid w:val="003A1A23"/>
    <w:rsid w:val="003B7409"/>
    <w:rsid w:val="003B7A2F"/>
    <w:rsid w:val="003C2840"/>
    <w:rsid w:val="003E1706"/>
    <w:rsid w:val="003F2E9C"/>
    <w:rsid w:val="003F67EB"/>
    <w:rsid w:val="00405151"/>
    <w:rsid w:val="00413F36"/>
    <w:rsid w:val="00415EC1"/>
    <w:rsid w:val="0045649B"/>
    <w:rsid w:val="0045713B"/>
    <w:rsid w:val="00481CFA"/>
    <w:rsid w:val="00490621"/>
    <w:rsid w:val="004D6EB7"/>
    <w:rsid w:val="004E6C63"/>
    <w:rsid w:val="004F0AA5"/>
    <w:rsid w:val="00504960"/>
    <w:rsid w:val="00512ED4"/>
    <w:rsid w:val="005275E2"/>
    <w:rsid w:val="00537E8F"/>
    <w:rsid w:val="00545B1C"/>
    <w:rsid w:val="005533D1"/>
    <w:rsid w:val="005538FB"/>
    <w:rsid w:val="00553994"/>
    <w:rsid w:val="00584CBC"/>
    <w:rsid w:val="00584DF0"/>
    <w:rsid w:val="00587F10"/>
    <w:rsid w:val="00597D0B"/>
    <w:rsid w:val="005B1F7E"/>
    <w:rsid w:val="005C6518"/>
    <w:rsid w:val="005E3070"/>
    <w:rsid w:val="005F182D"/>
    <w:rsid w:val="00627334"/>
    <w:rsid w:val="006340D9"/>
    <w:rsid w:val="006573BF"/>
    <w:rsid w:val="0066197F"/>
    <w:rsid w:val="00663CF3"/>
    <w:rsid w:val="0066622B"/>
    <w:rsid w:val="00672DC4"/>
    <w:rsid w:val="0068520E"/>
    <w:rsid w:val="0069578E"/>
    <w:rsid w:val="00696601"/>
    <w:rsid w:val="006B64E6"/>
    <w:rsid w:val="006C09D6"/>
    <w:rsid w:val="006D6C08"/>
    <w:rsid w:val="006E432F"/>
    <w:rsid w:val="006F0A9C"/>
    <w:rsid w:val="00703F02"/>
    <w:rsid w:val="00706167"/>
    <w:rsid w:val="00713DBD"/>
    <w:rsid w:val="00715314"/>
    <w:rsid w:val="00763F3E"/>
    <w:rsid w:val="00797D38"/>
    <w:rsid w:val="007B62AB"/>
    <w:rsid w:val="007C1D1B"/>
    <w:rsid w:val="007C3993"/>
    <w:rsid w:val="007D36C4"/>
    <w:rsid w:val="007E4951"/>
    <w:rsid w:val="007E6E72"/>
    <w:rsid w:val="00801BF1"/>
    <w:rsid w:val="008071A7"/>
    <w:rsid w:val="00807C2E"/>
    <w:rsid w:val="00810A62"/>
    <w:rsid w:val="00813EFE"/>
    <w:rsid w:val="00816E1C"/>
    <w:rsid w:val="00831AAC"/>
    <w:rsid w:val="0083733C"/>
    <w:rsid w:val="0083749E"/>
    <w:rsid w:val="00841A5A"/>
    <w:rsid w:val="00851209"/>
    <w:rsid w:val="00863064"/>
    <w:rsid w:val="00871886"/>
    <w:rsid w:val="00891129"/>
    <w:rsid w:val="008A1F47"/>
    <w:rsid w:val="008A7228"/>
    <w:rsid w:val="008B7F99"/>
    <w:rsid w:val="008D3D31"/>
    <w:rsid w:val="008E539B"/>
    <w:rsid w:val="008E5721"/>
    <w:rsid w:val="008E6E12"/>
    <w:rsid w:val="008F1C8E"/>
    <w:rsid w:val="00902484"/>
    <w:rsid w:val="0091076B"/>
    <w:rsid w:val="00915B72"/>
    <w:rsid w:val="00920BA0"/>
    <w:rsid w:val="00923EC6"/>
    <w:rsid w:val="0092499A"/>
    <w:rsid w:val="00926A19"/>
    <w:rsid w:val="00955820"/>
    <w:rsid w:val="00957A6A"/>
    <w:rsid w:val="0097539F"/>
    <w:rsid w:val="00980568"/>
    <w:rsid w:val="00986150"/>
    <w:rsid w:val="009932C9"/>
    <w:rsid w:val="009A4252"/>
    <w:rsid w:val="009A77CF"/>
    <w:rsid w:val="009B5106"/>
    <w:rsid w:val="009C4D2D"/>
    <w:rsid w:val="009C763E"/>
    <w:rsid w:val="009D668A"/>
    <w:rsid w:val="009E2527"/>
    <w:rsid w:val="009E4B01"/>
    <w:rsid w:val="009E7FF1"/>
    <w:rsid w:val="00A03700"/>
    <w:rsid w:val="00A13E9F"/>
    <w:rsid w:val="00A269C9"/>
    <w:rsid w:val="00A31D1D"/>
    <w:rsid w:val="00A5312C"/>
    <w:rsid w:val="00A57C38"/>
    <w:rsid w:val="00A6397F"/>
    <w:rsid w:val="00A65872"/>
    <w:rsid w:val="00A734B0"/>
    <w:rsid w:val="00A923CF"/>
    <w:rsid w:val="00AA07B0"/>
    <w:rsid w:val="00AA1ECE"/>
    <w:rsid w:val="00AB1B2F"/>
    <w:rsid w:val="00AB7A5F"/>
    <w:rsid w:val="00AC0305"/>
    <w:rsid w:val="00AC5E70"/>
    <w:rsid w:val="00AC7E8D"/>
    <w:rsid w:val="00AE6B71"/>
    <w:rsid w:val="00AE6EAB"/>
    <w:rsid w:val="00AF5D65"/>
    <w:rsid w:val="00AF6D8A"/>
    <w:rsid w:val="00B15AF3"/>
    <w:rsid w:val="00B17CF4"/>
    <w:rsid w:val="00B217D9"/>
    <w:rsid w:val="00B51BBA"/>
    <w:rsid w:val="00B534DE"/>
    <w:rsid w:val="00B6010E"/>
    <w:rsid w:val="00B62AD3"/>
    <w:rsid w:val="00B64DDB"/>
    <w:rsid w:val="00B8422A"/>
    <w:rsid w:val="00BB768C"/>
    <w:rsid w:val="00BC0036"/>
    <w:rsid w:val="00BC24FB"/>
    <w:rsid w:val="00BD13D4"/>
    <w:rsid w:val="00BD35F9"/>
    <w:rsid w:val="00BE0DAB"/>
    <w:rsid w:val="00BE2202"/>
    <w:rsid w:val="00BE2488"/>
    <w:rsid w:val="00BE26C5"/>
    <w:rsid w:val="00BF6244"/>
    <w:rsid w:val="00C0761D"/>
    <w:rsid w:val="00C12A95"/>
    <w:rsid w:val="00C14A39"/>
    <w:rsid w:val="00C16B11"/>
    <w:rsid w:val="00C330A2"/>
    <w:rsid w:val="00C4322F"/>
    <w:rsid w:val="00C51F3F"/>
    <w:rsid w:val="00C56291"/>
    <w:rsid w:val="00C5685C"/>
    <w:rsid w:val="00C5763E"/>
    <w:rsid w:val="00C64889"/>
    <w:rsid w:val="00CA3FC9"/>
    <w:rsid w:val="00CA7B1E"/>
    <w:rsid w:val="00CB2C16"/>
    <w:rsid w:val="00CC2168"/>
    <w:rsid w:val="00CC76AB"/>
    <w:rsid w:val="00CD2416"/>
    <w:rsid w:val="00CD3E87"/>
    <w:rsid w:val="00CD567E"/>
    <w:rsid w:val="00D01ADD"/>
    <w:rsid w:val="00D051EC"/>
    <w:rsid w:val="00D052A9"/>
    <w:rsid w:val="00D1625F"/>
    <w:rsid w:val="00D3044C"/>
    <w:rsid w:val="00D35966"/>
    <w:rsid w:val="00D51253"/>
    <w:rsid w:val="00D549D2"/>
    <w:rsid w:val="00D554C0"/>
    <w:rsid w:val="00D650DE"/>
    <w:rsid w:val="00D6761E"/>
    <w:rsid w:val="00D7360A"/>
    <w:rsid w:val="00D94032"/>
    <w:rsid w:val="00D94FCD"/>
    <w:rsid w:val="00DB2381"/>
    <w:rsid w:val="00DD5DCC"/>
    <w:rsid w:val="00DE67C5"/>
    <w:rsid w:val="00E04912"/>
    <w:rsid w:val="00E13F81"/>
    <w:rsid w:val="00E14CED"/>
    <w:rsid w:val="00E31A58"/>
    <w:rsid w:val="00E350E6"/>
    <w:rsid w:val="00E378D6"/>
    <w:rsid w:val="00E55520"/>
    <w:rsid w:val="00E6140C"/>
    <w:rsid w:val="00E61801"/>
    <w:rsid w:val="00E75982"/>
    <w:rsid w:val="00E76062"/>
    <w:rsid w:val="00E84AA7"/>
    <w:rsid w:val="00E90275"/>
    <w:rsid w:val="00E96A88"/>
    <w:rsid w:val="00EA4372"/>
    <w:rsid w:val="00EB0080"/>
    <w:rsid w:val="00EB2DB3"/>
    <w:rsid w:val="00EB7A17"/>
    <w:rsid w:val="00EC193D"/>
    <w:rsid w:val="00EC5724"/>
    <w:rsid w:val="00ED5AE2"/>
    <w:rsid w:val="00EE5152"/>
    <w:rsid w:val="00F10873"/>
    <w:rsid w:val="00F16EB1"/>
    <w:rsid w:val="00F21E42"/>
    <w:rsid w:val="00F22D51"/>
    <w:rsid w:val="00F40359"/>
    <w:rsid w:val="00F41AB1"/>
    <w:rsid w:val="00F5084A"/>
    <w:rsid w:val="00F653C0"/>
    <w:rsid w:val="00F656F4"/>
    <w:rsid w:val="00F72275"/>
    <w:rsid w:val="00F75896"/>
    <w:rsid w:val="00F8706C"/>
    <w:rsid w:val="00F919AB"/>
    <w:rsid w:val="00F97501"/>
    <w:rsid w:val="00FA39EE"/>
    <w:rsid w:val="00FA68D7"/>
    <w:rsid w:val="00FA7BC9"/>
    <w:rsid w:val="00FB7F5A"/>
    <w:rsid w:val="00FE1DEC"/>
    <w:rsid w:val="00FF02D8"/>
    <w:rsid w:val="00FF3CD2"/>
    <w:rsid w:val="00FF4725"/>
    <w:rsid w:val="00FF714A"/>
    <w:rsid w:val="00FF7C37"/>
    <w:rsid w:val="045FEC09"/>
    <w:rsid w:val="0B1EF131"/>
    <w:rsid w:val="0D874799"/>
    <w:rsid w:val="0E6AD8FB"/>
    <w:rsid w:val="0FB7EDFD"/>
    <w:rsid w:val="1319BC11"/>
    <w:rsid w:val="1874D01E"/>
    <w:rsid w:val="199C7100"/>
    <w:rsid w:val="1A186C5E"/>
    <w:rsid w:val="1E522C25"/>
    <w:rsid w:val="1FD9A333"/>
    <w:rsid w:val="205AB3F2"/>
    <w:rsid w:val="21E7CDB9"/>
    <w:rsid w:val="2B4F506E"/>
    <w:rsid w:val="2C61FBE3"/>
    <w:rsid w:val="2D7CAA1E"/>
    <w:rsid w:val="38C73ED9"/>
    <w:rsid w:val="3D1E8D45"/>
    <w:rsid w:val="3D6D5B22"/>
    <w:rsid w:val="4152AA08"/>
    <w:rsid w:val="44DF07E9"/>
    <w:rsid w:val="44EED26A"/>
    <w:rsid w:val="4873C376"/>
    <w:rsid w:val="4A3C07DB"/>
    <w:rsid w:val="4B22F640"/>
    <w:rsid w:val="4B3E174D"/>
    <w:rsid w:val="4D7E5BAD"/>
    <w:rsid w:val="50A8E0CB"/>
    <w:rsid w:val="51216341"/>
    <w:rsid w:val="5196CEDF"/>
    <w:rsid w:val="53588986"/>
    <w:rsid w:val="56B5BB03"/>
    <w:rsid w:val="58415631"/>
    <w:rsid w:val="5DF42AFA"/>
    <w:rsid w:val="5F9B4CA5"/>
    <w:rsid w:val="5FC1A031"/>
    <w:rsid w:val="601174E4"/>
    <w:rsid w:val="61149602"/>
    <w:rsid w:val="61E23DDF"/>
    <w:rsid w:val="64003DDE"/>
    <w:rsid w:val="6563F4CA"/>
    <w:rsid w:val="68338140"/>
    <w:rsid w:val="6AF0E73B"/>
    <w:rsid w:val="6E123C4A"/>
    <w:rsid w:val="6FB41CC7"/>
    <w:rsid w:val="7149DD0C"/>
    <w:rsid w:val="7158CD3A"/>
    <w:rsid w:val="716F1FD9"/>
    <w:rsid w:val="77817101"/>
    <w:rsid w:val="77A79B1E"/>
    <w:rsid w:val="7820E05D"/>
    <w:rsid w:val="78482EF3"/>
    <w:rsid w:val="795CE664"/>
    <w:rsid w:val="7A192F43"/>
    <w:rsid w:val="7B73BDF5"/>
    <w:rsid w:val="7BA3072D"/>
    <w:rsid w:val="7E3E6359"/>
    <w:rsid w:val="7E627F30"/>
    <w:rsid w:val="7EBF32AB"/>
    <w:rsid w:val="7ED50012"/>
    <w:rsid w:val="7EF72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6011"/>
  <w15:docId w15:val="{2A2D2151-584B-4DFA-93C0-24E043E3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91129"/>
    <w:pPr>
      <w:spacing w:line="240" w:lineRule="auto"/>
    </w:pPr>
    <w:rPr>
      <w:sz w:val="20"/>
      <w:szCs w:val="20"/>
    </w:rPr>
  </w:style>
  <w:style w:type="character" w:customStyle="1" w:styleId="CommentTextChar">
    <w:name w:val="Comment Text Char"/>
    <w:basedOn w:val="DefaultParagraphFont"/>
    <w:link w:val="CommentText"/>
    <w:uiPriority w:val="99"/>
    <w:rsid w:val="00891129"/>
    <w:rPr>
      <w:sz w:val="20"/>
      <w:szCs w:val="20"/>
    </w:rPr>
  </w:style>
  <w:style w:type="character" w:styleId="CommentReference">
    <w:name w:val="annotation reference"/>
    <w:rsid w:val="00891129"/>
    <w:rPr>
      <w:sz w:val="16"/>
      <w:szCs w:val="16"/>
    </w:rPr>
  </w:style>
  <w:style w:type="paragraph" w:styleId="BalloonText">
    <w:name w:val="Balloon Text"/>
    <w:basedOn w:val="Normal"/>
    <w:link w:val="BalloonTextChar"/>
    <w:uiPriority w:val="99"/>
    <w:semiHidden/>
    <w:unhideWhenUsed/>
    <w:rsid w:val="00891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129"/>
    <w:rPr>
      <w:rFonts w:ascii="Tahoma" w:hAnsi="Tahoma" w:cs="Tahoma"/>
      <w:sz w:val="16"/>
      <w:szCs w:val="16"/>
    </w:rPr>
  </w:style>
  <w:style w:type="paragraph" w:styleId="ListParagraph">
    <w:name w:val="List Paragraph"/>
    <w:basedOn w:val="Normal"/>
    <w:uiPriority w:val="34"/>
    <w:qFormat/>
    <w:rsid w:val="00D51253"/>
    <w:pPr>
      <w:ind w:left="720"/>
      <w:contextualSpacing/>
    </w:pPr>
  </w:style>
  <w:style w:type="paragraph" w:customStyle="1" w:styleId="Default">
    <w:name w:val="Default"/>
    <w:rsid w:val="001A2BF6"/>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55399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14:textOutline w14:w="0" w14:cap="flat" w14:cmpd="sng" w14:algn="ctr">
        <w14:noFill/>
        <w14:prstDash w14:val="solid"/>
        <w14:bevel/>
      </w14:textOutline>
    </w:rPr>
  </w:style>
  <w:style w:type="character" w:customStyle="1" w:styleId="Hyperlink0">
    <w:name w:val="Hyperlink.0"/>
    <w:basedOn w:val="Hyperlink"/>
    <w:rsid w:val="00553994"/>
    <w:rPr>
      <w:color w:val="0000FF" w:themeColor="hyperlink"/>
      <w:u w:val="single"/>
    </w:rPr>
  </w:style>
  <w:style w:type="character" w:styleId="Hyperlink">
    <w:name w:val="Hyperlink"/>
    <w:basedOn w:val="DefaultParagraphFont"/>
    <w:uiPriority w:val="99"/>
    <w:semiHidden/>
    <w:unhideWhenUsed/>
    <w:rsid w:val="00553994"/>
    <w:rPr>
      <w:color w:val="0000FF" w:themeColor="hyperlink"/>
      <w:u w:val="single"/>
    </w:rPr>
  </w:style>
  <w:style w:type="paragraph" w:customStyle="1" w:styleId="paragraph">
    <w:name w:val="paragraph"/>
    <w:basedOn w:val="Normal"/>
    <w:rsid w:val="00807C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C2E"/>
  </w:style>
  <w:style w:type="character" w:customStyle="1" w:styleId="eop">
    <w:name w:val="eop"/>
    <w:basedOn w:val="DefaultParagraphFont"/>
    <w:rsid w:val="00807C2E"/>
  </w:style>
  <w:style w:type="paragraph" w:styleId="Header">
    <w:name w:val="header"/>
    <w:basedOn w:val="Normal"/>
    <w:link w:val="HeaderChar"/>
    <w:rsid w:val="003564BC"/>
    <w:pPr>
      <w:tabs>
        <w:tab w:val="center" w:pos="4153"/>
        <w:tab w:val="right" w:pos="8306"/>
      </w:tabs>
      <w:overflowPunct w:val="0"/>
      <w:autoSpaceDE w:val="0"/>
      <w:autoSpaceDN w:val="0"/>
      <w:adjustRightInd w:val="0"/>
      <w:spacing w:after="0" w:line="240" w:lineRule="auto"/>
      <w:textAlignment w:val="baseline"/>
    </w:pPr>
    <w:rPr>
      <w:rFonts w:ascii="Tms Rmn" w:eastAsia="Times New Roman" w:hAnsi="Tms Rmn" w:cs="Times New Roman"/>
      <w:sz w:val="20"/>
      <w:szCs w:val="20"/>
      <w:lang w:val="en-US"/>
    </w:rPr>
  </w:style>
  <w:style w:type="character" w:customStyle="1" w:styleId="HeaderChar">
    <w:name w:val="Header Char"/>
    <w:basedOn w:val="DefaultParagraphFont"/>
    <w:link w:val="Header"/>
    <w:rsid w:val="003564BC"/>
    <w:rPr>
      <w:rFonts w:ascii="Tms Rmn" w:eastAsia="Times New Roman" w:hAnsi="Tms Rmn" w:cs="Times New Roman"/>
      <w:sz w:val="20"/>
      <w:szCs w:val="20"/>
      <w:lang w:val="en-US"/>
    </w:rPr>
  </w:style>
  <w:style w:type="paragraph" w:styleId="NoSpacing">
    <w:name w:val="No Spacing"/>
    <w:uiPriority w:val="1"/>
    <w:qFormat/>
    <w:rsid w:val="003564BC"/>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C76AB"/>
    <w:rPr>
      <w:b/>
      <w:bCs/>
    </w:rPr>
  </w:style>
  <w:style w:type="character" w:customStyle="1" w:styleId="CommentSubjectChar">
    <w:name w:val="Comment Subject Char"/>
    <w:basedOn w:val="CommentTextChar"/>
    <w:link w:val="CommentSubject"/>
    <w:uiPriority w:val="99"/>
    <w:semiHidden/>
    <w:rsid w:val="00CC76AB"/>
    <w:rPr>
      <w:b/>
      <w:bCs/>
      <w:sz w:val="20"/>
      <w:szCs w:val="20"/>
    </w:rPr>
  </w:style>
  <w:style w:type="paragraph" w:styleId="Revision">
    <w:name w:val="Revision"/>
    <w:hidden/>
    <w:uiPriority w:val="99"/>
    <w:semiHidden/>
    <w:rsid w:val="00926A19"/>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1965">
      <w:bodyDiv w:val="1"/>
      <w:marLeft w:val="0"/>
      <w:marRight w:val="0"/>
      <w:marTop w:val="0"/>
      <w:marBottom w:val="0"/>
      <w:divBdr>
        <w:top w:val="none" w:sz="0" w:space="0" w:color="auto"/>
        <w:left w:val="none" w:sz="0" w:space="0" w:color="auto"/>
        <w:bottom w:val="none" w:sz="0" w:space="0" w:color="auto"/>
        <w:right w:val="none" w:sz="0" w:space="0" w:color="auto"/>
      </w:divBdr>
      <w:divsChild>
        <w:div w:id="234631472">
          <w:marLeft w:val="0"/>
          <w:marRight w:val="0"/>
          <w:marTop w:val="0"/>
          <w:marBottom w:val="0"/>
          <w:divBdr>
            <w:top w:val="none" w:sz="0" w:space="0" w:color="auto"/>
            <w:left w:val="none" w:sz="0" w:space="0" w:color="auto"/>
            <w:bottom w:val="none" w:sz="0" w:space="0" w:color="auto"/>
            <w:right w:val="none" w:sz="0" w:space="0" w:color="auto"/>
          </w:divBdr>
        </w:div>
        <w:div w:id="374814256">
          <w:marLeft w:val="0"/>
          <w:marRight w:val="0"/>
          <w:marTop w:val="0"/>
          <w:marBottom w:val="0"/>
          <w:divBdr>
            <w:top w:val="none" w:sz="0" w:space="0" w:color="auto"/>
            <w:left w:val="none" w:sz="0" w:space="0" w:color="auto"/>
            <w:bottom w:val="none" w:sz="0" w:space="0" w:color="auto"/>
            <w:right w:val="none" w:sz="0" w:space="0" w:color="auto"/>
          </w:divBdr>
        </w:div>
        <w:div w:id="485367365">
          <w:marLeft w:val="0"/>
          <w:marRight w:val="0"/>
          <w:marTop w:val="0"/>
          <w:marBottom w:val="0"/>
          <w:divBdr>
            <w:top w:val="none" w:sz="0" w:space="0" w:color="auto"/>
            <w:left w:val="none" w:sz="0" w:space="0" w:color="auto"/>
            <w:bottom w:val="none" w:sz="0" w:space="0" w:color="auto"/>
            <w:right w:val="none" w:sz="0" w:space="0" w:color="auto"/>
          </w:divBdr>
        </w:div>
        <w:div w:id="486476211">
          <w:marLeft w:val="0"/>
          <w:marRight w:val="0"/>
          <w:marTop w:val="0"/>
          <w:marBottom w:val="0"/>
          <w:divBdr>
            <w:top w:val="none" w:sz="0" w:space="0" w:color="auto"/>
            <w:left w:val="none" w:sz="0" w:space="0" w:color="auto"/>
            <w:bottom w:val="none" w:sz="0" w:space="0" w:color="auto"/>
            <w:right w:val="none" w:sz="0" w:space="0" w:color="auto"/>
          </w:divBdr>
        </w:div>
        <w:div w:id="750391801">
          <w:marLeft w:val="0"/>
          <w:marRight w:val="0"/>
          <w:marTop w:val="0"/>
          <w:marBottom w:val="0"/>
          <w:divBdr>
            <w:top w:val="none" w:sz="0" w:space="0" w:color="auto"/>
            <w:left w:val="none" w:sz="0" w:space="0" w:color="auto"/>
            <w:bottom w:val="none" w:sz="0" w:space="0" w:color="auto"/>
            <w:right w:val="none" w:sz="0" w:space="0" w:color="auto"/>
          </w:divBdr>
        </w:div>
        <w:div w:id="927539775">
          <w:marLeft w:val="0"/>
          <w:marRight w:val="0"/>
          <w:marTop w:val="0"/>
          <w:marBottom w:val="0"/>
          <w:divBdr>
            <w:top w:val="none" w:sz="0" w:space="0" w:color="auto"/>
            <w:left w:val="none" w:sz="0" w:space="0" w:color="auto"/>
            <w:bottom w:val="none" w:sz="0" w:space="0" w:color="auto"/>
            <w:right w:val="none" w:sz="0" w:space="0" w:color="auto"/>
          </w:divBdr>
        </w:div>
        <w:div w:id="1072771600">
          <w:marLeft w:val="0"/>
          <w:marRight w:val="0"/>
          <w:marTop w:val="0"/>
          <w:marBottom w:val="0"/>
          <w:divBdr>
            <w:top w:val="none" w:sz="0" w:space="0" w:color="auto"/>
            <w:left w:val="none" w:sz="0" w:space="0" w:color="auto"/>
            <w:bottom w:val="none" w:sz="0" w:space="0" w:color="auto"/>
            <w:right w:val="none" w:sz="0" w:space="0" w:color="auto"/>
          </w:divBdr>
        </w:div>
        <w:div w:id="1277518582">
          <w:marLeft w:val="0"/>
          <w:marRight w:val="0"/>
          <w:marTop w:val="0"/>
          <w:marBottom w:val="0"/>
          <w:divBdr>
            <w:top w:val="none" w:sz="0" w:space="0" w:color="auto"/>
            <w:left w:val="none" w:sz="0" w:space="0" w:color="auto"/>
            <w:bottom w:val="none" w:sz="0" w:space="0" w:color="auto"/>
            <w:right w:val="none" w:sz="0" w:space="0" w:color="auto"/>
          </w:divBdr>
        </w:div>
        <w:div w:id="1335496519">
          <w:marLeft w:val="0"/>
          <w:marRight w:val="0"/>
          <w:marTop w:val="0"/>
          <w:marBottom w:val="0"/>
          <w:divBdr>
            <w:top w:val="none" w:sz="0" w:space="0" w:color="auto"/>
            <w:left w:val="none" w:sz="0" w:space="0" w:color="auto"/>
            <w:bottom w:val="none" w:sz="0" w:space="0" w:color="auto"/>
            <w:right w:val="none" w:sz="0" w:space="0" w:color="auto"/>
          </w:divBdr>
        </w:div>
        <w:div w:id="1523860330">
          <w:marLeft w:val="0"/>
          <w:marRight w:val="0"/>
          <w:marTop w:val="0"/>
          <w:marBottom w:val="0"/>
          <w:divBdr>
            <w:top w:val="none" w:sz="0" w:space="0" w:color="auto"/>
            <w:left w:val="none" w:sz="0" w:space="0" w:color="auto"/>
            <w:bottom w:val="none" w:sz="0" w:space="0" w:color="auto"/>
            <w:right w:val="none" w:sz="0" w:space="0" w:color="auto"/>
          </w:divBdr>
        </w:div>
        <w:div w:id="1693339225">
          <w:marLeft w:val="0"/>
          <w:marRight w:val="0"/>
          <w:marTop w:val="0"/>
          <w:marBottom w:val="0"/>
          <w:divBdr>
            <w:top w:val="none" w:sz="0" w:space="0" w:color="auto"/>
            <w:left w:val="none" w:sz="0" w:space="0" w:color="auto"/>
            <w:bottom w:val="none" w:sz="0" w:space="0" w:color="auto"/>
            <w:right w:val="none" w:sz="0" w:space="0" w:color="auto"/>
          </w:divBdr>
        </w:div>
        <w:div w:id="1954708205">
          <w:marLeft w:val="0"/>
          <w:marRight w:val="0"/>
          <w:marTop w:val="0"/>
          <w:marBottom w:val="0"/>
          <w:divBdr>
            <w:top w:val="none" w:sz="0" w:space="0" w:color="auto"/>
            <w:left w:val="none" w:sz="0" w:space="0" w:color="auto"/>
            <w:bottom w:val="none" w:sz="0" w:space="0" w:color="auto"/>
            <w:right w:val="none" w:sz="0" w:space="0" w:color="auto"/>
          </w:divBdr>
        </w:div>
      </w:divsChild>
    </w:div>
    <w:div w:id="195970527">
      <w:bodyDiv w:val="1"/>
      <w:marLeft w:val="0"/>
      <w:marRight w:val="0"/>
      <w:marTop w:val="0"/>
      <w:marBottom w:val="0"/>
      <w:divBdr>
        <w:top w:val="none" w:sz="0" w:space="0" w:color="auto"/>
        <w:left w:val="none" w:sz="0" w:space="0" w:color="auto"/>
        <w:bottom w:val="none" w:sz="0" w:space="0" w:color="auto"/>
        <w:right w:val="none" w:sz="0" w:space="0" w:color="auto"/>
      </w:divBdr>
      <w:divsChild>
        <w:div w:id="906770546">
          <w:marLeft w:val="0"/>
          <w:marRight w:val="0"/>
          <w:marTop w:val="0"/>
          <w:marBottom w:val="0"/>
          <w:divBdr>
            <w:top w:val="none" w:sz="0" w:space="0" w:color="auto"/>
            <w:left w:val="none" w:sz="0" w:space="0" w:color="auto"/>
            <w:bottom w:val="none" w:sz="0" w:space="0" w:color="auto"/>
            <w:right w:val="none" w:sz="0" w:space="0" w:color="auto"/>
          </w:divBdr>
        </w:div>
        <w:div w:id="1351837957">
          <w:marLeft w:val="0"/>
          <w:marRight w:val="0"/>
          <w:marTop w:val="0"/>
          <w:marBottom w:val="0"/>
          <w:divBdr>
            <w:top w:val="none" w:sz="0" w:space="0" w:color="auto"/>
            <w:left w:val="none" w:sz="0" w:space="0" w:color="auto"/>
            <w:bottom w:val="none" w:sz="0" w:space="0" w:color="auto"/>
            <w:right w:val="none" w:sz="0" w:space="0" w:color="auto"/>
          </w:divBdr>
        </w:div>
        <w:div w:id="1713505058">
          <w:marLeft w:val="0"/>
          <w:marRight w:val="0"/>
          <w:marTop w:val="0"/>
          <w:marBottom w:val="0"/>
          <w:divBdr>
            <w:top w:val="none" w:sz="0" w:space="0" w:color="auto"/>
            <w:left w:val="none" w:sz="0" w:space="0" w:color="auto"/>
            <w:bottom w:val="none" w:sz="0" w:space="0" w:color="auto"/>
            <w:right w:val="none" w:sz="0" w:space="0" w:color="auto"/>
          </w:divBdr>
        </w:div>
        <w:div w:id="2114595393">
          <w:marLeft w:val="0"/>
          <w:marRight w:val="0"/>
          <w:marTop w:val="0"/>
          <w:marBottom w:val="0"/>
          <w:divBdr>
            <w:top w:val="none" w:sz="0" w:space="0" w:color="auto"/>
            <w:left w:val="none" w:sz="0" w:space="0" w:color="auto"/>
            <w:bottom w:val="none" w:sz="0" w:space="0" w:color="auto"/>
            <w:right w:val="none" w:sz="0" w:space="0" w:color="auto"/>
          </w:divBdr>
        </w:div>
        <w:div w:id="2123764933">
          <w:marLeft w:val="0"/>
          <w:marRight w:val="0"/>
          <w:marTop w:val="0"/>
          <w:marBottom w:val="0"/>
          <w:divBdr>
            <w:top w:val="none" w:sz="0" w:space="0" w:color="auto"/>
            <w:left w:val="none" w:sz="0" w:space="0" w:color="auto"/>
            <w:bottom w:val="none" w:sz="0" w:space="0" w:color="auto"/>
            <w:right w:val="none" w:sz="0" w:space="0" w:color="auto"/>
          </w:divBdr>
        </w:div>
      </w:divsChild>
    </w:div>
    <w:div w:id="648022812">
      <w:bodyDiv w:val="1"/>
      <w:marLeft w:val="0"/>
      <w:marRight w:val="0"/>
      <w:marTop w:val="0"/>
      <w:marBottom w:val="0"/>
      <w:divBdr>
        <w:top w:val="none" w:sz="0" w:space="0" w:color="auto"/>
        <w:left w:val="none" w:sz="0" w:space="0" w:color="auto"/>
        <w:bottom w:val="none" w:sz="0" w:space="0" w:color="auto"/>
        <w:right w:val="none" w:sz="0" w:space="0" w:color="auto"/>
      </w:divBdr>
    </w:div>
    <w:div w:id="1544294137">
      <w:bodyDiv w:val="1"/>
      <w:marLeft w:val="0"/>
      <w:marRight w:val="0"/>
      <w:marTop w:val="0"/>
      <w:marBottom w:val="0"/>
      <w:divBdr>
        <w:top w:val="none" w:sz="0" w:space="0" w:color="auto"/>
        <w:left w:val="none" w:sz="0" w:space="0" w:color="auto"/>
        <w:bottom w:val="none" w:sz="0" w:space="0" w:color="auto"/>
        <w:right w:val="none" w:sz="0" w:space="0" w:color="auto"/>
      </w:divBdr>
      <w:divsChild>
        <w:div w:id="369913949">
          <w:marLeft w:val="0"/>
          <w:marRight w:val="0"/>
          <w:marTop w:val="0"/>
          <w:marBottom w:val="0"/>
          <w:divBdr>
            <w:top w:val="none" w:sz="0" w:space="0" w:color="auto"/>
            <w:left w:val="none" w:sz="0" w:space="0" w:color="auto"/>
            <w:bottom w:val="none" w:sz="0" w:space="0" w:color="auto"/>
            <w:right w:val="none" w:sz="0" w:space="0" w:color="auto"/>
          </w:divBdr>
        </w:div>
        <w:div w:id="1908105630">
          <w:marLeft w:val="0"/>
          <w:marRight w:val="0"/>
          <w:marTop w:val="0"/>
          <w:marBottom w:val="0"/>
          <w:divBdr>
            <w:top w:val="none" w:sz="0" w:space="0" w:color="auto"/>
            <w:left w:val="none" w:sz="0" w:space="0" w:color="auto"/>
            <w:bottom w:val="none" w:sz="0" w:space="0" w:color="auto"/>
            <w:right w:val="none" w:sz="0" w:space="0" w:color="auto"/>
          </w:divBdr>
        </w:div>
      </w:divsChild>
    </w:div>
    <w:div w:id="1941647593">
      <w:bodyDiv w:val="1"/>
      <w:marLeft w:val="0"/>
      <w:marRight w:val="0"/>
      <w:marTop w:val="0"/>
      <w:marBottom w:val="0"/>
      <w:divBdr>
        <w:top w:val="none" w:sz="0" w:space="0" w:color="auto"/>
        <w:left w:val="none" w:sz="0" w:space="0" w:color="auto"/>
        <w:bottom w:val="none" w:sz="0" w:space="0" w:color="auto"/>
        <w:right w:val="none" w:sz="0" w:space="0" w:color="auto"/>
      </w:divBdr>
      <w:divsChild>
        <w:div w:id="135995581">
          <w:marLeft w:val="0"/>
          <w:marRight w:val="0"/>
          <w:marTop w:val="0"/>
          <w:marBottom w:val="0"/>
          <w:divBdr>
            <w:top w:val="none" w:sz="0" w:space="0" w:color="auto"/>
            <w:left w:val="none" w:sz="0" w:space="0" w:color="auto"/>
            <w:bottom w:val="none" w:sz="0" w:space="0" w:color="auto"/>
            <w:right w:val="none" w:sz="0" w:space="0" w:color="auto"/>
          </w:divBdr>
        </w:div>
        <w:div w:id="652217865">
          <w:marLeft w:val="0"/>
          <w:marRight w:val="0"/>
          <w:marTop w:val="0"/>
          <w:marBottom w:val="0"/>
          <w:divBdr>
            <w:top w:val="none" w:sz="0" w:space="0" w:color="auto"/>
            <w:left w:val="none" w:sz="0" w:space="0" w:color="auto"/>
            <w:bottom w:val="none" w:sz="0" w:space="0" w:color="auto"/>
            <w:right w:val="none" w:sz="0" w:space="0" w:color="auto"/>
          </w:divBdr>
        </w:div>
        <w:div w:id="106745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a874e3-95d7-4b2a-a16b-44e3b3962a12">
      <Terms xmlns="http://schemas.microsoft.com/office/infopath/2007/PartnerControls"/>
    </lcf76f155ced4ddcb4097134ff3c332f>
    <TaxCatchAll xmlns="221c572b-02da-4378-9347-c29af73f48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0082544A02E469AF78C36FAAB92A4" ma:contentTypeVersion="18" ma:contentTypeDescription="Create a new document." ma:contentTypeScope="" ma:versionID="4b6f0b7c27e8dbc49ef8b362756f70e7">
  <xsd:schema xmlns:xsd="http://www.w3.org/2001/XMLSchema" xmlns:xs="http://www.w3.org/2001/XMLSchema" xmlns:p="http://schemas.microsoft.com/office/2006/metadata/properties" xmlns:ns2="92a874e3-95d7-4b2a-a16b-44e3b3962a12" xmlns:ns3="221c572b-02da-4378-9347-c29af73f4896" targetNamespace="http://schemas.microsoft.com/office/2006/metadata/properties" ma:root="true" ma:fieldsID="0265e5e995ae480ffc70fd4c5481cd5a" ns2:_="" ns3:_="">
    <xsd:import namespace="92a874e3-95d7-4b2a-a16b-44e3b3962a12"/>
    <xsd:import namespace="221c572b-02da-4378-9347-c29af73f4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874e3-95d7-4b2a-a16b-44e3b3962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c572b-02da-4378-9347-c29af73f48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08898-88e4-4002-a9ad-4a6866974f8d}" ma:internalName="TaxCatchAll" ma:showField="CatchAllData" ma:web="221c572b-02da-4378-9347-c29af73f4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876C-3F26-45D0-B50C-EEDC0FD7CEB5}">
  <ds:schemaRefs>
    <ds:schemaRef ds:uri="http://schemas.microsoft.com/office/2006/metadata/properties"/>
    <ds:schemaRef ds:uri="http://schemas.microsoft.com/office/infopath/2007/PartnerControls"/>
    <ds:schemaRef ds:uri="92a874e3-95d7-4b2a-a16b-44e3b3962a12"/>
    <ds:schemaRef ds:uri="221c572b-02da-4378-9347-c29af73f4896"/>
  </ds:schemaRefs>
</ds:datastoreItem>
</file>

<file path=customXml/itemProps2.xml><?xml version="1.0" encoding="utf-8"?>
<ds:datastoreItem xmlns:ds="http://schemas.openxmlformats.org/officeDocument/2006/customXml" ds:itemID="{2061144A-0C5B-4394-86F8-2BEF60214FF9}"/>
</file>

<file path=customXml/itemProps3.xml><?xml version="1.0" encoding="utf-8"?>
<ds:datastoreItem xmlns:ds="http://schemas.openxmlformats.org/officeDocument/2006/customXml" ds:itemID="{9A9A4B1A-3190-4C9C-849B-0AA766F0CAEE}">
  <ds:schemaRefs>
    <ds:schemaRef ds:uri="http://schemas.microsoft.com/sharepoint/v3/contenttype/forms"/>
  </ds:schemaRefs>
</ds:datastoreItem>
</file>

<file path=customXml/itemProps4.xml><?xml version="1.0" encoding="utf-8"?>
<ds:datastoreItem xmlns:ds="http://schemas.openxmlformats.org/officeDocument/2006/customXml" ds:itemID="{36BFD60E-DB85-4674-A325-CDC2E505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1181</Words>
  <Characters>6615</Characters>
  <Application>Microsoft Office Word</Application>
  <DocSecurity>0</DocSecurity>
  <Lines>287</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Hurton</dc:creator>
  <cp:keywords/>
  <cp:lastModifiedBy>Beth Honey</cp:lastModifiedBy>
  <cp:revision>3</cp:revision>
  <dcterms:created xsi:type="dcterms:W3CDTF">2026-04-28T15:35:00Z</dcterms:created>
  <dcterms:modified xsi:type="dcterms:W3CDTF">2026-05-12T09:58:00Z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0x0101001F50082544A02E469AF78C36FAAB92A4</vt:lpwstr>
  </property>
</Properties>
</file>